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2B3CA" w14:textId="65556971" w:rsidR="004343BB" w:rsidRDefault="004343BB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ЗАКОН О ИЗВОЗУ И УВОЗУ РОБЕ ДВОСТРУКЕ НАМЕНЕ</w:t>
      </w:r>
    </w:p>
    <w:p w14:paraId="28420C99" w14:textId="28E75138" w:rsidR="001949C3" w:rsidRDefault="001949C3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(''Сл. Гласник РС'',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Pr="001949C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25 од 06.03.2025.</w:t>
      </w:r>
      <w:r w:rsidRPr="001949C3">
        <w:rPr>
          <w:rFonts w:ascii="Times New Roman" w:hAnsi="Times New Roman" w:cs="Times New Roman"/>
          <w:sz w:val="24"/>
          <w:szCs w:val="24"/>
        </w:rPr>
        <w:t>)</w:t>
      </w:r>
    </w:p>
    <w:p w14:paraId="18BB01F9" w14:textId="77777777" w:rsidR="003A791D" w:rsidRPr="00FB5933" w:rsidRDefault="003A791D" w:rsidP="004343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7E945" w14:textId="1D4B8EBF" w:rsidR="004343BB" w:rsidRPr="00FB5933" w:rsidRDefault="004343BB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I</w:t>
      </w:r>
      <w:r w:rsidR="00275C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УВОДНЕ ОДРЕДБЕ</w:t>
      </w:r>
    </w:p>
    <w:p w14:paraId="2491D2CD" w14:textId="77777777" w:rsidR="004343BB" w:rsidRPr="00FB5933" w:rsidRDefault="004343BB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Предмет закона</w:t>
      </w:r>
    </w:p>
    <w:p w14:paraId="0950C46A" w14:textId="5FBFA2A6" w:rsidR="004343BB" w:rsidRPr="00C52D54" w:rsidRDefault="004343BB" w:rsidP="004343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EEAA490" w14:textId="267F93AE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Овим законом уређују се начин и услови под којима се врши извоз, увоз и транзит робе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двоструке намене, као и пружање брокерских услуга и техничке помоћи у вези са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робом двоструке намене.</w:t>
      </w:r>
    </w:p>
    <w:p w14:paraId="6AB818A1" w14:textId="77777777" w:rsidR="004343BB" w:rsidRPr="00FB5933" w:rsidRDefault="004343BB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Циљ закона</w:t>
      </w:r>
    </w:p>
    <w:p w14:paraId="3395BD0B" w14:textId="55CF97F7" w:rsidR="004343BB" w:rsidRPr="00C52D54" w:rsidRDefault="004343BB" w:rsidP="004343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2821FB2" w14:textId="77777777" w:rsidR="004343BB" w:rsidRPr="00FB5933" w:rsidRDefault="004343BB" w:rsidP="001447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Циљ овог закона је успостављање контроле у области извоза и увоза робе двоструке</w:t>
      </w:r>
      <w:r w:rsidR="001447CA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намене и пружања брокерских услуга и техничке помоћи у вези са робом двоструке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намене, ради остваривања и заштите одбрамбених, безбедносних, економских и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спољнополитичких интереса Републике Србије, њеног међународног кредибилитета и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обезбеђења поштовања међународних обавеза Републике Србије у овој области.</w:t>
      </w:r>
    </w:p>
    <w:p w14:paraId="2506BB32" w14:textId="77777777" w:rsidR="009B4DA5" w:rsidRPr="00FB5933" w:rsidRDefault="009B4DA5" w:rsidP="004343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8243D" w14:textId="77777777" w:rsidR="004343BB" w:rsidRPr="00FB5933" w:rsidRDefault="004343BB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Значење појединих израза</w:t>
      </w:r>
    </w:p>
    <w:p w14:paraId="00A2FF0C" w14:textId="1805BA85" w:rsidR="004343BB" w:rsidRPr="00C52D54" w:rsidRDefault="004343BB" w:rsidP="004343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3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81F1C65" w14:textId="55199C5A" w:rsidR="004343BB" w:rsidRDefault="004343BB" w:rsidP="00FB59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Поједини изрази употребљени у овом закону имају следеће значење:</w:t>
      </w:r>
    </w:p>
    <w:p w14:paraId="52901351" w14:textId="77777777" w:rsidR="00985D7C" w:rsidRPr="00FB5933" w:rsidRDefault="00985D7C" w:rsidP="00FB59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1088A" w14:textId="3E8F2A04" w:rsidR="004343BB" w:rsidRPr="00FB5933" w:rsidRDefault="004343BB" w:rsidP="00FB5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роба двоструке намене је роба, укључујући софтвер и технологију, која се може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користити како у цивилне, тако и у војне сврхе, роб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B5933">
        <w:rPr>
          <w:rFonts w:ascii="Times New Roman" w:hAnsi="Times New Roman" w:cs="Times New Roman"/>
          <w:sz w:val="24"/>
          <w:szCs w:val="24"/>
        </w:rPr>
        <w:t xml:space="preserve"> која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5F7C67" w:rsidRPr="00FB5933">
        <w:rPr>
          <w:rFonts w:ascii="Times New Roman" w:hAnsi="Times New Roman" w:cs="Times New Roman"/>
          <w:sz w:val="24"/>
          <w:szCs w:val="24"/>
        </w:rPr>
        <w:t>може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користити за</w:t>
      </w:r>
      <w:r w:rsidR="005F7C67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пројектовање, </w:t>
      </w:r>
      <w:r w:rsidR="00566AC9" w:rsidRPr="00FB5933">
        <w:rPr>
          <w:rFonts w:ascii="Times New Roman" w:hAnsi="Times New Roman" w:cs="Times New Roman"/>
          <w:sz w:val="24"/>
          <w:szCs w:val="24"/>
          <w:lang w:val="sr-Cyrl-RS"/>
        </w:rPr>
        <w:t>разв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, производњу 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="005F7C67" w:rsidRPr="00FB5933">
        <w:rPr>
          <w:rFonts w:ascii="Times New Roman" w:hAnsi="Times New Roman" w:cs="Times New Roman"/>
          <w:sz w:val="24"/>
          <w:szCs w:val="24"/>
        </w:rPr>
        <w:t>употреб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у нуклеарног, хемијског или биолошког оружја или 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њихов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>испоруку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укључујући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роб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која се може користити</w:t>
      </w:r>
      <w:r w:rsidR="005F7C67" w:rsidRPr="00FB5933">
        <w:rPr>
          <w:rFonts w:ascii="Times New Roman" w:hAnsi="Times New Roman" w:cs="Times New Roman"/>
          <w:sz w:val="24"/>
          <w:szCs w:val="24"/>
        </w:rPr>
        <w:t xml:space="preserve"> у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7C67" w:rsidRPr="00FB5933">
        <w:rPr>
          <w:rFonts w:ascii="Times New Roman" w:hAnsi="Times New Roman" w:cs="Times New Roman"/>
          <w:sz w:val="24"/>
          <w:szCs w:val="24"/>
        </w:rPr>
        <w:t>неексплозивне сврхе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7C67" w:rsidRPr="00FB5933">
        <w:rPr>
          <w:rFonts w:ascii="Times New Roman" w:hAnsi="Times New Roman" w:cs="Times New Roman"/>
          <w:sz w:val="24"/>
          <w:szCs w:val="24"/>
        </w:rPr>
        <w:t>и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7C67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која се на било који начин може искористити у циљу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 xml:space="preserve">производње 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нуклеарног </w:t>
      </w:r>
      <w:r w:rsidRPr="00FB5933">
        <w:rPr>
          <w:rFonts w:ascii="Times New Roman" w:hAnsi="Times New Roman" w:cs="Times New Roman"/>
          <w:sz w:val="24"/>
          <w:szCs w:val="24"/>
        </w:rPr>
        <w:t>оружја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 или других нуклеарних експлозивних направа</w:t>
      </w:r>
      <w:r w:rsidRPr="00FB5933">
        <w:rPr>
          <w:rFonts w:ascii="Times New Roman" w:hAnsi="Times New Roman" w:cs="Times New Roman"/>
          <w:sz w:val="24"/>
          <w:szCs w:val="24"/>
        </w:rPr>
        <w:t>;</w:t>
      </w:r>
    </w:p>
    <w:p w14:paraId="1874AAD1" w14:textId="77777777" w:rsidR="00B45BC2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15DCD" w14:textId="57F977C5" w:rsidR="004343BB" w:rsidRPr="00FB5933" w:rsidRDefault="004343BB" w:rsidP="00FB5933">
      <w:pPr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извоз робе двоструке намене је:</w:t>
      </w:r>
    </w:p>
    <w:p w14:paraId="7678647D" w14:textId="40B2FBAE" w:rsidR="004343BB" w:rsidRPr="00FB5933" w:rsidRDefault="004343BB" w:rsidP="00FB593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(1) изношење, слање, односно испорука робе са територије Републике Србије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 територију друге државе или царинске територије, у складу са царинским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прописима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3B3FDDC" w14:textId="55F9A71C" w:rsidR="00C26575" w:rsidRPr="00FB5933" w:rsidRDefault="004343BB" w:rsidP="00FB593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(2) поновни извоз робе у смислу царинских прописа, изузимајући робу у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транзиту</w:t>
      </w:r>
      <w:r w:rsidR="00C26575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B1E8A82" w14:textId="3B973945" w:rsidR="004343BB" w:rsidRPr="00FB5933" w:rsidRDefault="00C26575" w:rsidP="00FB593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(3) поступак пасивног оплемењивања</w:t>
      </w:r>
      <w:r w:rsidRPr="00F252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828" w:rsidRPr="00FB5933">
        <w:rPr>
          <w:rFonts w:ascii="Times New Roman" w:hAnsi="Times New Roman" w:cs="Times New Roman"/>
          <w:sz w:val="24"/>
          <w:szCs w:val="24"/>
          <w:lang w:val="sr-Cyrl-RS"/>
        </w:rPr>
        <w:t>у складу са царинским прописима;</w:t>
      </w:r>
      <w:r w:rsidR="000C4828" w:rsidRPr="00F252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52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B46FCC" w14:textId="6EE86CD1" w:rsidR="004343BB" w:rsidRPr="00FB5933" w:rsidRDefault="004343BB" w:rsidP="00FB593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(</w:t>
      </w:r>
      <w:r w:rsidR="000C4828" w:rsidRPr="00FB593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FB5933">
        <w:rPr>
          <w:rFonts w:ascii="Times New Roman" w:hAnsi="Times New Roman" w:cs="Times New Roman"/>
          <w:sz w:val="24"/>
          <w:szCs w:val="24"/>
        </w:rPr>
        <w:t>) пренос софтвера и технологије путем електронских медија, телефаксом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 xml:space="preserve">или телефоном на подручје изван Републике Србије,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укључујући</w:t>
      </w:r>
      <w:r w:rsidRPr="00FB5933">
        <w:rPr>
          <w:rFonts w:ascii="Times New Roman" w:hAnsi="Times New Roman" w:cs="Times New Roman"/>
          <w:sz w:val="24"/>
          <w:szCs w:val="24"/>
        </w:rPr>
        <w:t xml:space="preserve"> могућност да се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софтвер и технологиј</w:t>
      </w:r>
      <w:r w:rsidR="00CE53C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B5933">
        <w:rPr>
          <w:rFonts w:ascii="Times New Roman" w:hAnsi="Times New Roman" w:cs="Times New Roman"/>
          <w:sz w:val="24"/>
          <w:szCs w:val="24"/>
        </w:rPr>
        <w:t xml:space="preserve"> учине доступним у електронској форми лицима изван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Републике Србије</w:t>
      </w:r>
      <w:r w:rsidR="00EC026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5F7C67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и усмени пренос технологије када је технологија описана преко 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>електронске комуникационе мреже за дистрибуцију медијских садржаја</w:t>
      </w:r>
      <w:r w:rsidRPr="00FB5933">
        <w:rPr>
          <w:rFonts w:ascii="Times New Roman" w:hAnsi="Times New Roman" w:cs="Times New Roman"/>
          <w:sz w:val="24"/>
          <w:szCs w:val="24"/>
        </w:rPr>
        <w:t>;</w:t>
      </w:r>
    </w:p>
    <w:p w14:paraId="66127B4E" w14:textId="77777777" w:rsidR="00B45BC2" w:rsidRDefault="00B45BC2" w:rsidP="00FB5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1C565" w14:textId="7306C723" w:rsidR="004343BB" w:rsidRPr="00FB5933" w:rsidRDefault="004343BB" w:rsidP="00FB5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3) увоз робе двоструке намене је уношење, допремање, односно испорука робе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двоструке намене са територије друге државе или царинске територије на територију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Републике Србије, у складу са царинским прописима;</w:t>
      </w:r>
    </w:p>
    <w:p w14:paraId="7E7F00AE" w14:textId="77777777" w:rsidR="00B45BC2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A79209" w14:textId="6A66A2C3" w:rsidR="00630437" w:rsidRPr="00FB5933" w:rsidRDefault="00630437" w:rsidP="00FB59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4) 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ранзит је транспорт робе двоструке намене која улази и излази из царинског подручја Републике Србије са одредиштем ван територије Републике Србије, ако роба:</w:t>
      </w:r>
    </w:p>
    <w:p w14:paraId="3C9A4714" w14:textId="2ACB5A11" w:rsidR="00630437" w:rsidRPr="00FB5933" w:rsidRDefault="00630437" w:rsidP="0063043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) пролази само кроз царинско подручје Републике Србије;</w:t>
      </w:r>
    </w:p>
    <w:p w14:paraId="05A592A6" w14:textId="16810A2F" w:rsidR="00630437" w:rsidRPr="00FB5933" w:rsidRDefault="00630437" w:rsidP="00EF5741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) претовара се у слободној зони или се из слободне зоне поново извози;</w:t>
      </w:r>
    </w:p>
    <w:p w14:paraId="3BF7AF9D" w14:textId="47AD3671" w:rsidR="00630437" w:rsidRPr="00FB5933" w:rsidRDefault="00630437" w:rsidP="00630437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) налази се у привременом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смештају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 директно се поново извози из 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простора за привремени смештај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818F48D" w14:textId="5441D9DC" w:rsidR="00630437" w:rsidRPr="00FB5933" w:rsidRDefault="00630437" w:rsidP="0063043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) уноси се и износи истим </w:t>
      </w:r>
      <w:r w:rsidR="00BD37E4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копненим,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воденим или ваздушним превозом са царинског подручја Републике Србије.</w:t>
      </w:r>
    </w:p>
    <w:p w14:paraId="7666BC1A" w14:textId="77777777" w:rsidR="00CE53C2" w:rsidRDefault="00630437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343BB" w:rsidRPr="00FB5933">
        <w:rPr>
          <w:rFonts w:ascii="Times New Roman" w:hAnsi="Times New Roman" w:cs="Times New Roman"/>
          <w:sz w:val="24"/>
          <w:szCs w:val="24"/>
        </w:rPr>
        <w:t>) извозник је</w:t>
      </w:r>
      <w:r w:rsidR="00CE53C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E76D3" w14:textId="27EBA86C" w:rsidR="004343BB" w:rsidRPr="00FB5933" w:rsidRDefault="00CE53C2" w:rsidP="008A4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(1) </w:t>
      </w:r>
      <w:r w:rsidR="004343BB" w:rsidRPr="00FB5933">
        <w:rPr>
          <w:rFonts w:ascii="Times New Roman" w:hAnsi="Times New Roman" w:cs="Times New Roman"/>
          <w:sz w:val="24"/>
          <w:szCs w:val="24"/>
        </w:rPr>
        <w:t>правно лице или предузетник:</w:t>
      </w:r>
    </w:p>
    <w:p w14:paraId="06D17345" w14:textId="6BE9FF1D" w:rsidR="004343BB" w:rsidRPr="00FB5933" w:rsidRDefault="00CE53C2" w:rsidP="00FB59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у чије име се подноси извозна царинска декларација, односно лице које, у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време када је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 xml:space="preserve"> та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декларација прихваћена има закључен уговор о извозу са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примаоцем робе у другој држави и има овлашћење да одлучи о слању робе из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Републике Србије. Ако уговор о извозу није закључен или ако једна од страна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у уговору не делује у своје име, извозник је лице које има овлашћење да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одлучи о слању робе из Републике Србије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C3FBFDC" w14:textId="5D8EF932" w:rsidR="004343BB" w:rsidRPr="00FB5933" w:rsidRDefault="00CE53C2" w:rsidP="00FB59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доноси одлуку о преносу, омогућава преношење или чини доступним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софтвер или технологију електронским средствима комуникације укључујући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пренос факсом, телефоном, електронском поштом или било којим другим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електронским путем изван Републике Србије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4B031B1" w14:textId="50FAD77E" w:rsidR="004343BB" w:rsidRPr="00FB5933" w:rsidRDefault="00CE53C2" w:rsidP="00FB593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са седиштем или пребивалиштем на територији Републике Србије када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извози робу </w:t>
      </w:r>
      <w:r w:rsidR="00BD37E4" w:rsidRPr="00FB5933">
        <w:rPr>
          <w:rFonts w:ascii="Times New Roman" w:hAnsi="Times New Roman" w:cs="Times New Roman"/>
          <w:sz w:val="24"/>
          <w:szCs w:val="24"/>
          <w:lang w:val="sr-Cyrl-RS"/>
        </w:rPr>
        <w:t>у складу са царинским прописима</w:t>
      </w:r>
      <w:r w:rsidR="004343BB" w:rsidRPr="00FB5933">
        <w:rPr>
          <w:rFonts w:ascii="Times New Roman" w:hAnsi="Times New Roman" w:cs="Times New Roman"/>
          <w:sz w:val="24"/>
          <w:szCs w:val="24"/>
        </w:rPr>
        <w:t>;</w:t>
      </w:r>
    </w:p>
    <w:p w14:paraId="44DE19ED" w14:textId="1EA973CC" w:rsidR="00BD37E4" w:rsidRDefault="002533B2" w:rsidP="008A44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3B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E53C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A68D0" w:rsidRPr="00EA68D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D37E4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37E4" w:rsidRPr="008A4488">
        <w:rPr>
          <w:rFonts w:ascii="Times New Roman" w:hAnsi="Times New Roman" w:cs="Times New Roman"/>
          <w:sz w:val="24"/>
          <w:szCs w:val="24"/>
          <w:lang w:val="sr-Cyrl-RS"/>
        </w:rPr>
        <w:t>физичко лице које носи робу двоструке намене</w:t>
      </w:r>
      <w:r w:rsidR="00BD37E4"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183E556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F13D1" w14:textId="39D53B71" w:rsidR="004343BB" w:rsidRDefault="00630437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343BB" w:rsidRPr="00FB5933">
        <w:rPr>
          <w:rFonts w:ascii="Times New Roman" w:hAnsi="Times New Roman" w:cs="Times New Roman"/>
          <w:sz w:val="24"/>
          <w:szCs w:val="24"/>
        </w:rPr>
        <w:t>) увозник је правно лице или предузетник са седиштем на територији Републике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Србије кој</w:t>
      </w:r>
      <w:r w:rsidR="004C15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увози робу двоструке намене у Републику Србију</w:t>
      </w:r>
      <w:r w:rsidR="00BD37E4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царинским прописима</w:t>
      </w:r>
      <w:r w:rsidR="004343BB" w:rsidRPr="00FB5933">
        <w:rPr>
          <w:rFonts w:ascii="Times New Roman" w:hAnsi="Times New Roman" w:cs="Times New Roman"/>
          <w:sz w:val="24"/>
          <w:szCs w:val="24"/>
        </w:rPr>
        <w:t>;</w:t>
      </w:r>
    </w:p>
    <w:p w14:paraId="4456211D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7FB76" w14:textId="6379BEB7" w:rsidR="004343BB" w:rsidRPr="00FB5933" w:rsidRDefault="00630437" w:rsidP="00FB59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343BB" w:rsidRPr="00FB5933">
        <w:rPr>
          <w:rFonts w:ascii="Times New Roman" w:hAnsi="Times New Roman" w:cs="Times New Roman"/>
          <w:sz w:val="24"/>
          <w:szCs w:val="24"/>
        </w:rPr>
        <w:t>) брокерске услуге су преговарање или уговарање и посредовање у уговарању послова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у вези са куповином, продајом или набавком робе двоструке намене из једне државе и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њихову продају у другој држави, као и продаја или куповина робе двоструке намене у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једној држави ради њеног преноса у другу државу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056C318" w14:textId="05BE4864" w:rsidR="004343BB" w:rsidRDefault="004343BB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Брокерским услугама не сматрају се услуге транспорта, финансијске услуге, као ни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услуге осигурања, реосигурања, оглашавања и рекламирања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EBDB06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8758C5" w14:textId="3F68F3C7" w:rsidR="004343BB" w:rsidRPr="00625783" w:rsidRDefault="00630437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4343BB" w:rsidRPr="00FB5933">
        <w:rPr>
          <w:rFonts w:ascii="Times New Roman" w:hAnsi="Times New Roman" w:cs="Times New Roman"/>
          <w:sz w:val="24"/>
          <w:szCs w:val="24"/>
        </w:rPr>
        <w:t>) брокер је правно лице или предузетник са седиштем у Републици Србији кој</w:t>
      </w:r>
      <w:r w:rsidR="004C15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врши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услуге из тачке </w:t>
      </w:r>
      <w:r w:rsidR="00BD37E4" w:rsidRPr="00FB593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343BB" w:rsidRPr="00FB5933">
        <w:rPr>
          <w:rFonts w:ascii="Times New Roman" w:hAnsi="Times New Roman" w:cs="Times New Roman"/>
          <w:sz w:val="24"/>
          <w:szCs w:val="24"/>
        </w:rPr>
        <w:t>) овог члана;</w:t>
      </w:r>
    </w:p>
    <w:p w14:paraId="385CEFD6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654A5F" w14:textId="142D95F5" w:rsidR="004343BB" w:rsidRPr="00FB5933" w:rsidRDefault="00630437" w:rsidP="00FB5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4343BB" w:rsidRPr="00FB5933">
        <w:rPr>
          <w:rFonts w:ascii="Times New Roman" w:hAnsi="Times New Roman" w:cs="Times New Roman"/>
          <w:sz w:val="24"/>
          <w:szCs w:val="24"/>
        </w:rPr>
        <w:t>) техничка помоћ је услуга која се односи на развој, производњу, модификацију,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руковање, склапање, тестирање, поправку, одржавање, складиштење или детекцију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робе </w:t>
      </w:r>
      <w:r w:rsidR="004343BB" w:rsidRPr="00FB5933">
        <w:rPr>
          <w:rFonts w:ascii="Times New Roman" w:hAnsi="Times New Roman" w:cs="Times New Roman"/>
          <w:sz w:val="24"/>
          <w:szCs w:val="24"/>
        </w:rPr>
        <w:lastRenderedPageBreak/>
        <w:t>двоструке намене, као и друге техничке услуге које могу бити инструкција, обука,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пренос пословног знања и вештина или стручне и саветодавне услуге, укључујући </w:t>
      </w:r>
      <w:r w:rsidR="00121F3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електронским путем, као </w:t>
      </w:r>
      <w:r w:rsidR="004343BB" w:rsidRPr="00FB5933">
        <w:rPr>
          <w:rFonts w:ascii="Times New Roman" w:hAnsi="Times New Roman" w:cs="Times New Roman"/>
          <w:sz w:val="24"/>
          <w:szCs w:val="24"/>
        </w:rPr>
        <w:t>и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помоћ која се пружа усмено;</w:t>
      </w:r>
    </w:p>
    <w:p w14:paraId="29C6BD96" w14:textId="77777777" w:rsidR="00B961CE" w:rsidRPr="00FB5933" w:rsidRDefault="00B961CE" w:rsidP="009A1D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E2D8F6" w14:textId="3DDE2D32" w:rsidR="00491B3E" w:rsidRPr="00FB5933" w:rsidRDefault="00630437" w:rsidP="00FB59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4343BB" w:rsidRPr="00FB5933">
        <w:rPr>
          <w:rFonts w:ascii="Times New Roman" w:hAnsi="Times New Roman" w:cs="Times New Roman"/>
          <w:sz w:val="24"/>
          <w:szCs w:val="24"/>
        </w:rPr>
        <w:t>) пружалац техничке помоћи је правно лице или предузетник</w:t>
      </w:r>
      <w:r w:rsidR="00491B3E" w:rsidRPr="00FB593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3A9FC8E" w14:textId="688E1694" w:rsidR="009B4DA5" w:rsidRPr="00FB5933" w:rsidRDefault="00491B3E" w:rsidP="00FB593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D37E4" w:rsidRPr="00FB593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4343BB" w:rsidRPr="00FB5933">
        <w:rPr>
          <w:rFonts w:ascii="Times New Roman" w:hAnsi="Times New Roman" w:cs="Times New Roman"/>
          <w:sz w:val="24"/>
          <w:szCs w:val="24"/>
        </w:rPr>
        <w:t>са седиштем у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Републици Србији кој</w:t>
      </w:r>
      <w:r w:rsidR="004C15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пружа услуге из тачке </w:t>
      </w:r>
      <w:r w:rsidR="00BD37E4" w:rsidRPr="00FB593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4343BB" w:rsidRPr="00FB5933">
        <w:rPr>
          <w:rFonts w:ascii="Times New Roman" w:hAnsi="Times New Roman" w:cs="Times New Roman"/>
          <w:sz w:val="24"/>
          <w:szCs w:val="24"/>
        </w:rPr>
        <w:t>) овог члана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друге државе</w:t>
      </w:r>
      <w:r w:rsidR="004143C0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или лицу које се привремено налази на територији Републике Србије</w:t>
      </w:r>
      <w:r w:rsidR="004343BB" w:rsidRPr="00FB5933">
        <w:rPr>
          <w:rFonts w:ascii="Times New Roman" w:hAnsi="Times New Roman" w:cs="Times New Roman"/>
          <w:sz w:val="24"/>
          <w:szCs w:val="24"/>
        </w:rPr>
        <w:t>;</w:t>
      </w:r>
    </w:p>
    <w:p w14:paraId="3B4AC459" w14:textId="1785D9FE" w:rsidR="00491B3E" w:rsidRPr="00FB5933" w:rsidRDefault="00BD37E4" w:rsidP="00FB5933">
      <w:pPr>
        <w:tabs>
          <w:tab w:val="left" w:pos="6237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(2</w:t>
      </w:r>
      <w:r w:rsidR="00491B3E" w:rsidRPr="00FB5933">
        <w:rPr>
          <w:rFonts w:ascii="Times New Roman" w:hAnsi="Times New Roman" w:cs="Times New Roman"/>
          <w:sz w:val="24"/>
          <w:szCs w:val="24"/>
          <w:lang w:val="sr-Cyrl-RS"/>
        </w:rPr>
        <w:t>) кој</w:t>
      </w:r>
      <w:r w:rsidR="004C15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91B3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пружа услуге из тачке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491B3E" w:rsidRPr="00FB5933">
        <w:rPr>
          <w:rFonts w:ascii="Times New Roman" w:hAnsi="Times New Roman" w:cs="Times New Roman"/>
          <w:sz w:val="24"/>
          <w:szCs w:val="24"/>
          <w:lang w:val="sr-Cyrl-RS"/>
        </w:rPr>
        <w:t>) овог члана са територије Републике Србије на териториј</w:t>
      </w:r>
      <w:r w:rsidR="004143C0" w:rsidRPr="00FB593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91B3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друге државе;</w:t>
      </w:r>
    </w:p>
    <w:p w14:paraId="6B74AFDE" w14:textId="77777777" w:rsidR="00EF5741" w:rsidRPr="00FB5933" w:rsidRDefault="00EF5741" w:rsidP="00B45B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74E3A7" w14:textId="34C33328" w:rsidR="00D055B4" w:rsidRDefault="00D055B4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30437" w:rsidRPr="00FB593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) индивидуална дозвола је 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исправа која се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једном одређеном извознику, односно увознику за једног крајњег корисника или примаоца у трећој земљи за једну или више роба двоструке намене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F8E46CB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867FCD" w14:textId="137736F9" w:rsidR="00D055B4" w:rsidRDefault="00D055B4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30437" w:rsidRPr="00FB593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) глобална дозвол</w:t>
      </w:r>
      <w:r w:rsidR="005F7C67" w:rsidRPr="00FB5933">
        <w:rPr>
          <w:rFonts w:ascii="Times New Roman" w:hAnsi="Times New Roman" w:cs="Times New Roman"/>
          <w:sz w:val="24"/>
          <w:szCs w:val="24"/>
        </w:rPr>
        <w:t>a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>исправа</w:t>
      </w:r>
      <w:r w:rsidR="00D46530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која се даје једном одређеном извознику </w:t>
      </w:r>
      <w:r w:rsidR="00D46530" w:rsidRPr="00FB5933">
        <w:rPr>
          <w:rFonts w:ascii="Times New Roman" w:hAnsi="Times New Roman" w:cs="Times New Roman"/>
          <w:sz w:val="24"/>
          <w:szCs w:val="24"/>
          <w:lang w:val="sr-Cyrl-RS"/>
        </w:rPr>
        <w:t>за извоз</w:t>
      </w:r>
      <w:r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робе 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>одређене</w:t>
      </w:r>
      <w:r w:rsidRPr="00FB5933">
        <w:rPr>
          <w:rFonts w:ascii="Times New Roman" w:hAnsi="Times New Roman" w:cs="Times New Roman"/>
          <w:sz w:val="24"/>
          <w:szCs w:val="24"/>
        </w:rPr>
        <w:t xml:space="preserve"> врст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B5933">
        <w:rPr>
          <w:rFonts w:ascii="Times New Roman" w:hAnsi="Times New Roman" w:cs="Times New Roman"/>
          <w:sz w:val="24"/>
          <w:szCs w:val="24"/>
        </w:rPr>
        <w:t xml:space="preserve"> или категориј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 робе двоструке намене и</w:t>
      </w:r>
      <w:r w:rsidRPr="00FB5933">
        <w:rPr>
          <w:rFonts w:ascii="Times New Roman" w:hAnsi="Times New Roman" w:cs="Times New Roman"/>
          <w:sz w:val="24"/>
          <w:szCs w:val="24"/>
        </w:rPr>
        <w:t xml:space="preserve"> кој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B5933">
        <w:rPr>
          <w:rFonts w:ascii="Times New Roman" w:hAnsi="Times New Roman" w:cs="Times New Roman"/>
          <w:sz w:val="24"/>
          <w:szCs w:val="24"/>
        </w:rPr>
        <w:t xml:space="preserve"> важи за 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потребе</w:t>
      </w:r>
      <w:r w:rsidRPr="00FB5933">
        <w:rPr>
          <w:rFonts w:ascii="Times New Roman" w:hAnsi="Times New Roman" w:cs="Times New Roman"/>
          <w:sz w:val="24"/>
          <w:szCs w:val="24"/>
        </w:rPr>
        <w:t xml:space="preserve"> једног или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FB5933">
        <w:rPr>
          <w:rFonts w:ascii="Times New Roman" w:hAnsi="Times New Roman" w:cs="Times New Roman"/>
          <w:sz w:val="24"/>
          <w:szCs w:val="24"/>
        </w:rPr>
        <w:t xml:space="preserve">више 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одређених</w:t>
      </w:r>
      <w:r w:rsidRPr="00FB5933">
        <w:rPr>
          <w:rFonts w:ascii="Times New Roman" w:hAnsi="Times New Roman" w:cs="Times New Roman"/>
          <w:sz w:val="24"/>
          <w:szCs w:val="24"/>
        </w:rPr>
        <w:t xml:space="preserve"> крајњих корисника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5933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за извоз </w:t>
      </w:r>
      <w:r w:rsidRPr="00FB5933">
        <w:rPr>
          <w:rFonts w:ascii="Times New Roman" w:hAnsi="Times New Roman" w:cs="Times New Roman"/>
          <w:sz w:val="24"/>
          <w:szCs w:val="24"/>
        </w:rPr>
        <w:t xml:space="preserve">у једној или више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држава</w:t>
      </w:r>
      <w:r w:rsidRPr="00FB5933">
        <w:rPr>
          <w:rFonts w:ascii="Times New Roman" w:hAnsi="Times New Roman" w:cs="Times New Roman"/>
          <w:sz w:val="24"/>
          <w:szCs w:val="24"/>
        </w:rPr>
        <w:t>;</w:t>
      </w:r>
    </w:p>
    <w:p w14:paraId="5F84B44A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F4E13" w14:textId="554EEE28" w:rsidR="005B2164" w:rsidRDefault="00BE775D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30437" w:rsidRPr="00FB593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дозвола за велике пројекте је индивидуална или глобална извозна дозвола која се даје једном одређеном извознику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за извоз одређене врсте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или категорије 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робе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двоструке намене за 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потребе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једно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или више одређених крајњих корисника у једно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више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одређен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их трећих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држава ради реализације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 w:rsidR="00985D7C">
        <w:rPr>
          <w:rFonts w:ascii="Times New Roman" w:hAnsi="Times New Roman" w:cs="Times New Roman"/>
          <w:sz w:val="24"/>
          <w:szCs w:val="24"/>
        </w:rPr>
        <w:t>a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>та великог обима</w:t>
      </w:r>
      <w:r w:rsidR="005B2164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3D1B51AB" w14:textId="77777777" w:rsidR="004F61D5" w:rsidRDefault="004F61D5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3603BA" w14:textId="699B7C9D" w:rsidR="00BE775D" w:rsidRDefault="005B2164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4488">
        <w:rPr>
          <w:rFonts w:ascii="Times New Roman" w:hAnsi="Times New Roman" w:cs="Times New Roman"/>
          <w:sz w:val="24"/>
          <w:szCs w:val="24"/>
          <w:lang w:val="sr-Cyrl-RS"/>
        </w:rPr>
        <w:t xml:space="preserve">14) </w:t>
      </w:r>
      <w:r w:rsidR="004F61D5" w:rsidRPr="008A4488">
        <w:rPr>
          <w:rFonts w:ascii="Times New Roman" w:hAnsi="Times New Roman" w:cs="Times New Roman"/>
          <w:sz w:val="24"/>
          <w:szCs w:val="24"/>
          <w:lang w:val="sr-Cyrl-RS"/>
        </w:rPr>
        <w:t>Пројекат великог обима је пословн</w:t>
      </w:r>
      <w:r w:rsidR="00507E25" w:rsidRPr="008A448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F61D5" w:rsidRPr="008A44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7E25" w:rsidRPr="008A4488">
        <w:rPr>
          <w:rFonts w:ascii="Times New Roman" w:hAnsi="Times New Roman" w:cs="Times New Roman"/>
          <w:sz w:val="24"/>
          <w:szCs w:val="24"/>
          <w:lang w:val="sr-Cyrl-RS"/>
        </w:rPr>
        <w:t>подухват</w:t>
      </w:r>
      <w:r w:rsidR="004F61D5" w:rsidRPr="008A4488">
        <w:rPr>
          <w:rFonts w:ascii="Times New Roman" w:hAnsi="Times New Roman" w:cs="Times New Roman"/>
          <w:sz w:val="24"/>
          <w:szCs w:val="24"/>
          <w:lang w:val="sr-Cyrl-RS"/>
        </w:rPr>
        <w:t xml:space="preserve"> са већим бројем активности и учесника за чију је реализацију неопходна већа количина ресурса</w:t>
      </w:r>
      <w:r w:rsidR="005F7C67" w:rsidRPr="008A448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D87FEE7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0CDDFA" w14:textId="41AF050F" w:rsidR="004343BB" w:rsidRDefault="004343BB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</w:t>
      </w:r>
      <w:r w:rsidR="004F61D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FB5933">
        <w:rPr>
          <w:rFonts w:ascii="Times New Roman" w:hAnsi="Times New Roman" w:cs="Times New Roman"/>
          <w:sz w:val="24"/>
          <w:szCs w:val="24"/>
        </w:rPr>
        <w:t>) Национална контролна листа робе двоструке намене је листа којом се утврђује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класификација или кодификација робе двоструке намене за чији је извоз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>, односно увоз</w:t>
      </w:r>
      <w:r w:rsidRPr="00FB5933">
        <w:rPr>
          <w:rFonts w:ascii="Times New Roman" w:hAnsi="Times New Roman" w:cs="Times New Roman"/>
          <w:sz w:val="24"/>
          <w:szCs w:val="24"/>
        </w:rPr>
        <w:t xml:space="preserve"> неопходно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прибавити дозволу надлежног органа (у даљем тексту: Листа);</w:t>
      </w:r>
    </w:p>
    <w:p w14:paraId="41F731AC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CBD53" w14:textId="2F6081D6" w:rsidR="004343BB" w:rsidRDefault="00D055B4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</w:t>
      </w:r>
      <w:r w:rsidR="004F61D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343BB" w:rsidRPr="00FB5933">
        <w:rPr>
          <w:rFonts w:ascii="Times New Roman" w:hAnsi="Times New Roman" w:cs="Times New Roman"/>
          <w:sz w:val="24"/>
          <w:szCs w:val="24"/>
        </w:rPr>
        <w:t>) Национална контролна листа наоружања и војне опреме је листа којом се утврђује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класификација или кодификација наоружања и војне опреме за чији је извоз или увоз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неопходно прибавити дозволу надлежног органа;</w:t>
      </w:r>
    </w:p>
    <w:p w14:paraId="4F9F7FD1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7FC95" w14:textId="527BFA4A" w:rsidR="004343BB" w:rsidRPr="00FB5933" w:rsidRDefault="00D055B4" w:rsidP="00FB5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</w:t>
      </w:r>
      <w:r w:rsidR="004F61D5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343BB" w:rsidRPr="00FB5933">
        <w:rPr>
          <w:rFonts w:ascii="Times New Roman" w:hAnsi="Times New Roman" w:cs="Times New Roman"/>
          <w:sz w:val="24"/>
          <w:szCs w:val="24"/>
        </w:rPr>
        <w:t>) Крајња војна намена је:</w:t>
      </w:r>
    </w:p>
    <w:p w14:paraId="5F0ECE4F" w14:textId="40F51EAF" w:rsidR="004343BB" w:rsidRPr="00FB5933" w:rsidRDefault="004343BB" w:rsidP="00FB593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(1) уградња робе, делова или компоненти у робу војне намене из Националне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контролне листе наоружања и војне опреме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60D8484" w14:textId="1EB28992" w:rsidR="004343BB" w:rsidRPr="00FB5933" w:rsidRDefault="004343BB" w:rsidP="00FB593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(2) употреба опреме за производњу, испитивање или анализу и њихових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компоненти за развој, производњу или одржавање робе војне намене из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Националне контролне листе наоружања и војне опреме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FA1914B" w14:textId="1D68F72B" w:rsidR="004343BB" w:rsidRDefault="004343BB" w:rsidP="00B45BC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(3) употреба било ког недовршеног производа у постројењу за производњу</w:t>
      </w:r>
      <w:r w:rsidR="009B4DA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робе војне намене из Националне контролне листе наоружања и војне опреме;</w:t>
      </w:r>
    </w:p>
    <w:p w14:paraId="5EDEEE5A" w14:textId="77777777" w:rsidR="00B45BC2" w:rsidRPr="00FB5933" w:rsidRDefault="00B45BC2" w:rsidP="00B45BC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8388EE" w14:textId="510DC8C2" w:rsidR="00387A40" w:rsidRDefault="004343BB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F61D5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FB5933">
        <w:rPr>
          <w:rFonts w:ascii="Times New Roman" w:hAnsi="Times New Roman" w:cs="Times New Roman"/>
          <w:sz w:val="24"/>
          <w:szCs w:val="24"/>
        </w:rPr>
        <w:t xml:space="preserve">) </w:t>
      </w:r>
      <w:r w:rsidR="008D2AB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оба за сајбер надзор је роба двоструке намене посебно пројектована да омогући прикривени надзор физичких лица праћењем, из</w:t>
      </w:r>
      <w:r w:rsidR="00F8043B" w:rsidRPr="00FB5933">
        <w:rPr>
          <w:rFonts w:ascii="Times New Roman" w:hAnsi="Times New Roman" w:cs="Times New Roman"/>
          <w:sz w:val="24"/>
          <w:szCs w:val="24"/>
        </w:rPr>
        <w:t>влачењем</w:t>
      </w:r>
      <w:r w:rsidR="00387A40" w:rsidRPr="00FB5933">
        <w:rPr>
          <w:rFonts w:ascii="Times New Roman" w:hAnsi="Times New Roman" w:cs="Times New Roman"/>
          <w:sz w:val="24"/>
          <w:szCs w:val="24"/>
          <w:lang w:val="sr-Cyrl-RS"/>
        </w:rPr>
        <w:t>, прикупљањем или анализом података из информационих и телекомуникационих система;</w:t>
      </w:r>
    </w:p>
    <w:p w14:paraId="4D47BF59" w14:textId="77777777" w:rsidR="00B45BC2" w:rsidRPr="00FB5933" w:rsidRDefault="00B45BC2" w:rsidP="00B45BC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5EC93E" w14:textId="3C0C2B22" w:rsidR="00A14354" w:rsidRPr="00FB5933" w:rsidRDefault="00A14354" w:rsidP="00FB59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F61D5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) Интерни програм усклађености </w:t>
      </w:r>
      <w:r w:rsidR="002728A4" w:rsidRPr="00FB593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скуп политика и процедура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које примењују извозници, увозници, пружаоци брокерских услуга и техничке помоћи 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>робе двоструке намене којима се обезбеђује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склађеност са одредбама овог закона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подзаконских аката</w:t>
      </w:r>
      <w:r w:rsidR="00927BAB" w:rsidRPr="00FB5933">
        <w:rPr>
          <w:rFonts w:ascii="Times New Roman" w:hAnsi="Times New Roman" w:cs="Times New Roman"/>
          <w:sz w:val="24"/>
          <w:szCs w:val="24"/>
          <w:lang w:val="sr-Cyrl-RS"/>
        </w:rPr>
        <w:t>, укључујући</w:t>
      </w:r>
      <w:r w:rsidR="00851B6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мере процене ризика у вези са извозом робе двоструке намене</w:t>
      </w:r>
      <w:r w:rsidR="002728A4" w:rsidRPr="00FB5933">
        <w:rPr>
          <w:rFonts w:ascii="Times New Roman" w:hAnsi="Times New Roman" w:cs="Times New Roman"/>
          <w:sz w:val="24"/>
          <w:szCs w:val="24"/>
          <w:lang w:val="sr-Cyrl-RS"/>
        </w:rPr>
        <w:t>, за одређене крајње кориснике и за одређену крајњу намену</w:t>
      </w:r>
      <w:r w:rsidR="00EF5741"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A5B63B8" w14:textId="77777777" w:rsidR="00EF199E" w:rsidRDefault="00EF199E" w:rsidP="00B56C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F7078D" w14:textId="76B00A21" w:rsidR="004343BB" w:rsidRPr="00FB5933" w:rsidRDefault="004343BB" w:rsidP="00B56CB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II</w:t>
      </w:r>
      <w:r w:rsidR="00275C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ПОДРУЧЈЕ ПРИМЕНЕ</w:t>
      </w:r>
    </w:p>
    <w:p w14:paraId="09E98FCE" w14:textId="77777777" w:rsidR="004343BB" w:rsidRPr="00FB5933" w:rsidRDefault="004343BB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Извоз и увоз робе двоструке намене</w:t>
      </w:r>
    </w:p>
    <w:p w14:paraId="603E94BF" w14:textId="2ED1475A" w:rsidR="004343BB" w:rsidRPr="00C52D54" w:rsidRDefault="004343BB" w:rsidP="004343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4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E8B1973" w14:textId="77777777" w:rsidR="00093088" w:rsidRPr="00FB5933" w:rsidRDefault="00093088" w:rsidP="00533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Роба двоструке намене утврђена у Листи извози се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 основу дозволе.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Извозник, брокер и пружалац техничке помоћи дужан је да пре започињања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извоза, пружања брокерских услуга и пружања техничке помоћи утврди да ли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предметна роба спада у робу двоструке намене, у складу са одредбама овог закона и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прописа донетих на основу овог закона.</w:t>
      </w:r>
    </w:p>
    <w:p w14:paraId="4A06274C" w14:textId="30073562" w:rsidR="00093088" w:rsidRDefault="00FC76B5" w:rsidP="00784AA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ab/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звозник, увозник, брокер и пружалац техничке помоћи може, </w:t>
      </w:r>
      <w:r w:rsidR="00093088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није у могућности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да утврди да ли предметна роба спада у робу двоструке намене, </w:t>
      </w:r>
      <w:r w:rsidR="00093088" w:rsidRPr="00FB5933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тражити од</w:t>
      </w:r>
      <w:r w:rsidR="00093088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2B8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93088" w:rsidRPr="00FB5933">
        <w:rPr>
          <w:rFonts w:ascii="Times New Roman" w:hAnsi="Times New Roman" w:cs="Times New Roman"/>
          <w:sz w:val="24"/>
          <w:szCs w:val="24"/>
          <w:lang w:val="sr-Cyrl-RS"/>
        </w:rPr>
        <w:t>инистарства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надлежног за послове спољне трговине (у даљем тексту: Министарство)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2F8B" w:rsidRPr="00FB5933">
        <w:rPr>
          <w:rFonts w:ascii="Times New Roman" w:hAnsi="Times New Roman" w:cs="Times New Roman"/>
          <w:sz w:val="24"/>
          <w:szCs w:val="24"/>
          <w:lang w:val="sr-Cyrl-RS"/>
        </w:rPr>
        <w:t>да утврди да ли предметна роба спада у робу двоструке намене</w:t>
      </w:r>
      <w:r w:rsidR="00093088"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93088" w:rsidRPr="00FB593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 </w:t>
      </w:r>
    </w:p>
    <w:p w14:paraId="7B267D94" w14:textId="72B6EA34" w:rsidR="007E4666" w:rsidRPr="00FB5933" w:rsidRDefault="007E4666" w:rsidP="00784AA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473FF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B2F8B">
        <w:rPr>
          <w:rFonts w:ascii="Times New Roman" w:hAnsi="Times New Roman" w:cs="Times New Roman"/>
          <w:sz w:val="24"/>
          <w:szCs w:val="24"/>
          <w:lang w:val="sr-Cyrl-RS"/>
        </w:rPr>
        <w:t xml:space="preserve">Ради разматрања </w:t>
      </w:r>
      <w:r w:rsidR="00275C1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B2F8B">
        <w:rPr>
          <w:rFonts w:ascii="Times New Roman" w:hAnsi="Times New Roman" w:cs="Times New Roman"/>
          <w:sz w:val="24"/>
          <w:szCs w:val="24"/>
          <w:lang w:val="sr-Cyrl-RS"/>
        </w:rPr>
        <w:t>давања стручног мишљења о идентификацији робе из става 2</w:t>
      </w:r>
      <w:r w:rsidR="00275C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2F8B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члана, </w:t>
      </w:r>
      <w:r w:rsidR="004B2F8B" w:rsidRPr="00473FF3">
        <w:rPr>
          <w:rFonts w:ascii="Times New Roman" w:hAnsi="Times New Roman" w:cs="Times New Roman"/>
          <w:sz w:val="24"/>
          <w:szCs w:val="24"/>
          <w:lang w:val="sr-Cyrl-RS"/>
        </w:rPr>
        <w:t>министар надлежан за послове спољне трговине</w:t>
      </w:r>
      <w:r w:rsidRPr="00473F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>решењем образује</w:t>
      </w:r>
      <w:r w:rsidR="004B2F8B">
        <w:rPr>
          <w:rFonts w:ascii="Times New Roman" w:hAnsi="Times New Roman" w:cs="Times New Roman"/>
          <w:sz w:val="24"/>
          <w:szCs w:val="24"/>
          <w:lang w:val="sr-Cyrl-RS"/>
        </w:rPr>
        <w:t xml:space="preserve"> Радну групу</w:t>
      </w:r>
      <w:r w:rsidR="004B2F8B" w:rsidRPr="00473FF3">
        <w:rPr>
          <w:rFonts w:ascii="Times New Roman" w:hAnsi="Times New Roman" w:cs="Times New Roman"/>
          <w:sz w:val="24"/>
          <w:szCs w:val="24"/>
          <w:lang w:val="sr-Cyrl-RS"/>
        </w:rPr>
        <w:t xml:space="preserve"> за идентификацију робе</w:t>
      </w:r>
      <w:r w:rsidRPr="00473FF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FCDF6CC" w14:textId="00B89467" w:rsidR="00B369AA" w:rsidRPr="00FB5933" w:rsidRDefault="00B369AA" w:rsidP="00B369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Увоз</w:t>
      </w:r>
      <w:r w:rsidR="00473FF3" w:rsidRPr="00473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робе двоструке намене је слободан изузев за робу која је </w:t>
      </w:r>
      <w:r w:rsidRPr="00FB5933">
        <w:rPr>
          <w:rFonts w:ascii="Times New Roman" w:hAnsi="Times New Roman" w:cs="Times New Roman"/>
          <w:sz w:val="24"/>
          <w:szCs w:val="24"/>
        </w:rPr>
        <w:t>утврђена у листама 1, 2 и 3 Конвенције о забрани развоја, производње, складиштења и употребе хемијског оружја и његовом уништавању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(</w:t>
      </w:r>
      <w:r w:rsidR="004C15D4">
        <w:rPr>
          <w:rFonts w:ascii="Times New Roman" w:hAnsi="Times New Roman" w:cs="Times New Roman"/>
          <w:sz w:val="24"/>
          <w:szCs w:val="24"/>
        </w:rPr>
        <w:t>„</w:t>
      </w:r>
      <w:r w:rsidR="003375C4">
        <w:rPr>
          <w:rFonts w:ascii="Times New Roman" w:hAnsi="Times New Roman" w:cs="Times New Roman"/>
          <w:sz w:val="24"/>
          <w:szCs w:val="24"/>
        </w:rPr>
        <w:t xml:space="preserve">Службени лист 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>СРЈ</w:t>
      </w:r>
      <w:r w:rsidRPr="00FB5933">
        <w:rPr>
          <w:rFonts w:ascii="Times New Roman" w:hAnsi="Times New Roman" w:cs="Times New Roman"/>
          <w:sz w:val="24"/>
          <w:szCs w:val="24"/>
        </w:rPr>
        <w:t xml:space="preserve"> - Међународни уговори</w:t>
      </w:r>
      <w:r w:rsidR="004C15D4">
        <w:rPr>
          <w:rFonts w:ascii="Times New Roman" w:hAnsi="Times New Roman" w:cs="Times New Roman"/>
          <w:sz w:val="24"/>
          <w:szCs w:val="24"/>
        </w:rPr>
        <w:t>”</w:t>
      </w:r>
      <w:r w:rsidRPr="00FB5933">
        <w:rPr>
          <w:rFonts w:ascii="Times New Roman" w:hAnsi="Times New Roman" w:cs="Times New Roman"/>
          <w:sz w:val="24"/>
          <w:szCs w:val="24"/>
        </w:rPr>
        <w:t>, број 2/00 - у даљем тексту: Хемијска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конвенција)</w:t>
      </w:r>
      <w:r w:rsidR="00A310C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која се</w:t>
      </w:r>
      <w:r w:rsidR="00A310C1" w:rsidRPr="00FB5933">
        <w:rPr>
          <w:rFonts w:ascii="Times New Roman" w:hAnsi="Times New Roman" w:cs="Times New Roman"/>
          <w:sz w:val="24"/>
          <w:szCs w:val="24"/>
        </w:rPr>
        <w:t xml:space="preserve"> увози</w:t>
      </w:r>
      <w:r w:rsidRPr="00FB5933">
        <w:rPr>
          <w:rFonts w:ascii="Times New Roman" w:hAnsi="Times New Roman" w:cs="Times New Roman"/>
          <w:sz w:val="24"/>
          <w:szCs w:val="24"/>
        </w:rPr>
        <w:t xml:space="preserve"> на основу дозволе.</w:t>
      </w:r>
    </w:p>
    <w:p w14:paraId="6B81ACE0" w14:textId="77777777" w:rsidR="00B369AA" w:rsidRPr="00FB5933" w:rsidRDefault="00B369AA" w:rsidP="00B45B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DB7E76" w14:textId="77777777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Надлежност за доношење Листе</w:t>
      </w:r>
    </w:p>
    <w:p w14:paraId="6B8F52FA" w14:textId="2DAB02AA" w:rsidR="004343BB" w:rsidRPr="00C52D54" w:rsidRDefault="004343BB" w:rsidP="005338DC">
      <w:pPr>
        <w:ind w:left="3540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5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6F200D" w14:textId="1A0139D5" w:rsidR="004343BB" w:rsidRPr="00FB5933" w:rsidRDefault="004343BB" w:rsidP="00533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 xml:space="preserve">Влада, на предлог </w:t>
      </w:r>
      <w:r w:rsidR="00566AC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66AC9" w:rsidRPr="00FB5933">
        <w:rPr>
          <w:rFonts w:ascii="Times New Roman" w:hAnsi="Times New Roman" w:cs="Times New Roman"/>
          <w:sz w:val="24"/>
          <w:szCs w:val="24"/>
        </w:rPr>
        <w:t>инистарства</w:t>
      </w:r>
      <w:r w:rsidRPr="00FB5933">
        <w:rPr>
          <w:rFonts w:ascii="Times New Roman" w:hAnsi="Times New Roman" w:cs="Times New Roman"/>
          <w:sz w:val="24"/>
          <w:szCs w:val="24"/>
        </w:rPr>
        <w:t>, утврђује Листу која је усклађена са релевантном листом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Европске уније.</w:t>
      </w:r>
    </w:p>
    <w:p w14:paraId="7CA6E8A3" w14:textId="0334AC00" w:rsidR="002F7200" w:rsidRDefault="002F7200" w:rsidP="005338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7A143" w14:textId="77777777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Свеобухватна клаузула</w:t>
      </w:r>
    </w:p>
    <w:p w14:paraId="33325E7C" w14:textId="14920BBA" w:rsidR="004343BB" w:rsidRPr="00C52D54" w:rsidRDefault="004343BB" w:rsidP="005338D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6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F8CEBEE" w14:textId="1A34BDC8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Извоз робе двоструке намене која није обухваћена Листом врши се на основу дозволе у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случају када је лице које намерава да изврши извоз обавештено од стране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Министарства:</w:t>
      </w:r>
    </w:p>
    <w:p w14:paraId="4F404C08" w14:textId="327CD798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1) да је роба намењена или да може бити намењена, у целини или делимично, за развој,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производњу, модификацију, руковање, склапање, тестирање, поправку, располагање,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примену, одржавање, складиштење, детекцију</w:t>
      </w:r>
      <w:r w:rsidR="00C603C0" w:rsidRPr="00FB5933">
        <w:rPr>
          <w:rFonts w:ascii="Times New Roman" w:hAnsi="Times New Roman" w:cs="Times New Roman"/>
          <w:sz w:val="24"/>
          <w:szCs w:val="24"/>
        </w:rPr>
        <w:t xml:space="preserve">, </w:t>
      </w:r>
      <w:r w:rsidR="00C603C0" w:rsidRPr="00FB5933">
        <w:rPr>
          <w:rFonts w:ascii="Times New Roman" w:hAnsi="Times New Roman" w:cs="Times New Roman"/>
          <w:sz w:val="24"/>
          <w:szCs w:val="24"/>
          <w:lang w:val="sr-Cyrl-RS"/>
        </w:rPr>
        <w:t>идентификацију</w:t>
      </w:r>
      <w:r w:rsidRPr="00FB5933">
        <w:rPr>
          <w:rFonts w:ascii="Times New Roman" w:hAnsi="Times New Roman" w:cs="Times New Roman"/>
          <w:sz w:val="24"/>
          <w:szCs w:val="24"/>
        </w:rPr>
        <w:t xml:space="preserve"> или ширење оружја за масовно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уништавање;</w:t>
      </w:r>
    </w:p>
    <w:p w14:paraId="70B1C00C" w14:textId="455F7E19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да ће роба бити искоришћена или да може бити</w:t>
      </w:r>
      <w:r w:rsidR="004C15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5933">
        <w:rPr>
          <w:rFonts w:ascii="Times New Roman" w:hAnsi="Times New Roman" w:cs="Times New Roman"/>
          <w:sz w:val="24"/>
          <w:szCs w:val="24"/>
        </w:rPr>
        <w:t xml:space="preserve"> у целини или делимично</w:t>
      </w:r>
      <w:r w:rsidR="004C15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искоришћена за крајњу војну намену у држави купца или држави крајњег корисника,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ако је држава под ембаргом на наоружање и војну опрему на основу одлука Савета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безбедности Уједињених нација, Организације за европску безбедност и сарадњу и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других међународних организација које обавезују Републику Србију или на основу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релевантних одредаба националног законодавства;</w:t>
      </w:r>
    </w:p>
    <w:p w14:paraId="13F2B1EA" w14:textId="3E0051CA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3) да ће роба бити коришћена или да може бити, у целини или делимично, коришћена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као део или компонента производа наоружања и војне опреме из Националне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контролне листе наоружања и војне опреме, а која се извозила са територије Републике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Србије без дозволе или у супротности са условима из дозволе издате у складу са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законом</w:t>
      </w:r>
      <w:r w:rsidR="005C24DD"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885B79A" w14:textId="0292E4E3" w:rsidR="005C24DD" w:rsidRPr="00FB5933" w:rsidRDefault="0060164D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4)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да роба која служи за сајбер надзор може бити намењена, у целини или делимично, за унутрашњу репресију или вршење повреда људских права и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кршење </w:t>
      </w:r>
      <w:r w:rsidR="005F7C67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међународног хуманитарног права. </w:t>
      </w:r>
    </w:p>
    <w:p w14:paraId="406173D3" w14:textId="7BE5C2E8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У случају да извозник зна или има разлога да сумња да је роба двоструке намене коју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намерава да извезе, а која није наведена у Листи, намењена или се може употребити, у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целини или делимично, за неку од намена из става 1. овог члана дужан је да о томе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обавести Министарство, које ће утврдити да ли је за тај извоз потребна дозвола.</w:t>
      </w:r>
    </w:p>
    <w:p w14:paraId="75A54A94" w14:textId="57964EE1" w:rsidR="004343BB" w:rsidRDefault="004343BB" w:rsidP="005338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У случају када су испуњени услови из ст. 1. и 2. овог члана неопходно је прибавити</w:t>
      </w:r>
      <w:r w:rsidR="005338DC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дозволу и за извоз робе двоструке намене која се не налази на Листи.</w:t>
      </w:r>
    </w:p>
    <w:p w14:paraId="0E7580AB" w14:textId="77777777" w:rsidR="00EF199E" w:rsidRDefault="00EF199E" w:rsidP="00EF19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2B034E" w14:textId="0F0D5B55" w:rsidR="004343BB" w:rsidRPr="00FB5933" w:rsidRDefault="004343BB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Транзит</w:t>
      </w:r>
    </w:p>
    <w:p w14:paraId="4A2AA4C5" w14:textId="41D89B7D" w:rsidR="004343BB" w:rsidRPr="00C52D54" w:rsidRDefault="004343BB" w:rsidP="004343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7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0006CF" w14:textId="3E521047" w:rsidR="004343BB" w:rsidRPr="00FB5933" w:rsidRDefault="004343BB" w:rsidP="00F95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може решењем забранити транзит робе двоструке намене, у целини или делимично, за намене</w:t>
      </w:r>
      <w:r w:rsidR="00F95F1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утврђене у члану 6. став 1. тачка 1) овог закона.</w:t>
      </w:r>
    </w:p>
    <w:p w14:paraId="59122CF5" w14:textId="77777777" w:rsidR="004343BB" w:rsidRPr="00FB5933" w:rsidRDefault="004343BB" w:rsidP="00F95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о донетом решењу из става 1. овог члана без одлагања обавештава</w:t>
      </w:r>
      <w:r w:rsidR="00F95F1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органе надлежне за унутрашње послове и царинске органе.</w:t>
      </w:r>
    </w:p>
    <w:p w14:paraId="29539337" w14:textId="714372B5" w:rsidR="004343BB" w:rsidRDefault="004343BB" w:rsidP="00F95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Решење из става 1. овог члана је коначно и против њега се може покренути управни</w:t>
      </w:r>
      <w:r w:rsidR="00F95F1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спор.</w:t>
      </w:r>
    </w:p>
    <w:p w14:paraId="43947B92" w14:textId="77777777" w:rsidR="00EF199E" w:rsidRPr="00FB5933" w:rsidRDefault="00EF199E" w:rsidP="00F95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F2C32C" w14:textId="77777777" w:rsidR="004343BB" w:rsidRPr="00FB5933" w:rsidRDefault="004343BB" w:rsidP="00434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Брокерске услуге</w:t>
      </w:r>
    </w:p>
    <w:p w14:paraId="39365D0E" w14:textId="2DD1D7BD" w:rsidR="004343BB" w:rsidRPr="00C52D54" w:rsidRDefault="004343BB" w:rsidP="004343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8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7E83006" w14:textId="0A45F5E9" w:rsidR="004343BB" w:rsidRPr="00FB5933" w:rsidRDefault="004343BB" w:rsidP="00A310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 брокерске услуге у вези са робом двоструке намене наведеном у Листи потребна је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дозвола ако је брокер обавештен од стране</w:t>
      </w:r>
      <w:r w:rsidR="00A310C1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Министарства да та роба јесте или може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бити намењена, у целини или делимично, за било коју употребу наведену у члану 6.</w:t>
      </w:r>
      <w:r w:rsidR="00F95F1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став 1. тачка 1) овог закона.</w:t>
      </w:r>
    </w:p>
    <w:p w14:paraId="7678AD75" w14:textId="747C5AC1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Ако брокер зна или има разлог да сумња да је роба двоструке намене наведена у Листи,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 целини или делимично, намењена у сврхе из члана 6. став 1. тачка 1) овог закона,</w:t>
      </w:r>
      <w:r w:rsidR="005036D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дужан је да о томе обавести Министарство, које ће утврдити да ли је за ту брокерску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услугу потребна дозвола.</w:t>
      </w:r>
    </w:p>
    <w:p w14:paraId="2A198ED5" w14:textId="664E3284" w:rsidR="004343BB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Брокерска услуга из ст. 1. и 2. овог члана може се пружити само ако Министарство изда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дозволу или ако утврди да за ту услугу није потребна дозвола.</w:t>
      </w:r>
    </w:p>
    <w:p w14:paraId="60F4EF62" w14:textId="32556695" w:rsidR="00C52D54" w:rsidRDefault="00C52D54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A2A355" w14:textId="77777777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Техничка помоћ</w:t>
      </w:r>
    </w:p>
    <w:p w14:paraId="6360E46B" w14:textId="2F905EFD" w:rsidR="004343BB" w:rsidRPr="00C52D54" w:rsidRDefault="004343BB" w:rsidP="005338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9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727D67C" w14:textId="77777777" w:rsidR="005338DC" w:rsidRPr="00FB5933" w:rsidRDefault="005338DC" w:rsidP="005338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0C16A" w14:textId="77B46B72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 техничку помоћ у вези са робом двоструке намене наведене у Листи ван територије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Републике Србије потребна је дозвола ако је пружалац техничке помоћи обавештен од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стране Министарства да је техничка помоћ коју намерава да пружи намењена у сврхе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наведене у члану 6. став 1. тачка 1) овог закона.</w:t>
      </w:r>
    </w:p>
    <w:p w14:paraId="3E6B479C" w14:textId="6E8CBD86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Ако пружалац техничке помоћи зна или има разлог да сумња да је техничка помоћ, коју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намерава да пружи у вези са робом двоструке намене наведене у Листи, у целини или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делимично, намењена у сврхе из члана 6. став 1. тачка 1) овог закона, дужан је да о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томе обавести Министарство, које ће утврдити да ли је за ту техничку помоћ потребна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дозвола.</w:t>
      </w:r>
    </w:p>
    <w:p w14:paraId="056051B7" w14:textId="16AFF35D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Техничка помоћ из ст. 1. и 2. овог члана може се пружити само ако Министарство изда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дозволу или ако утврди да таква дозвола није потребна.</w:t>
      </w:r>
    </w:p>
    <w:p w14:paraId="31B71A12" w14:textId="4838CAD2" w:rsidR="004343BB" w:rsidRPr="00FB5933" w:rsidRDefault="004343BB" w:rsidP="00533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3CE34" w14:textId="08104B5E" w:rsidR="00BA25AE" w:rsidRPr="00FB5933" w:rsidRDefault="00BA25AE" w:rsidP="00FB59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ab/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Став 1</w:t>
      </w:r>
      <w:r w:rsidR="00E0518C" w:rsidRPr="00FB5933">
        <w:rPr>
          <w:rFonts w:ascii="Times New Roman" w:hAnsi="Times New Roman" w:cs="Times New Roman"/>
          <w:sz w:val="24"/>
          <w:szCs w:val="24"/>
          <w:lang w:val="sr-Cyrl-RS"/>
        </w:rPr>
        <w:t>, 2. и 3. овог члана не примењују се ако се техничка помоћ пружа:</w:t>
      </w:r>
    </w:p>
    <w:p w14:paraId="2F76844E" w14:textId="48E3DE67" w:rsidR="00E0518C" w:rsidRPr="00FB5933" w:rsidRDefault="00E0518C" w:rsidP="005338D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1) у виду информације која је </w:t>
      </w:r>
      <w:r w:rsidR="00AD60DD" w:rsidRPr="00F252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јавно доступна</w:t>
      </w:r>
      <w:r w:rsidRPr="00F2522D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или је део </w:t>
      </w:r>
      <w:r w:rsidR="00AD60DD" w:rsidRPr="00F2522D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основних научних истраживања</w:t>
      </w:r>
      <w:r w:rsidRPr="00F2522D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F8BF4B0" w14:textId="2FEA2A69" w:rsidR="00E0518C" w:rsidRPr="00FB5933" w:rsidRDefault="00E0518C" w:rsidP="005338D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ab/>
        <w:t>2) од стране државних органа у оквиру њихове надлежности;</w:t>
      </w:r>
    </w:p>
    <w:p w14:paraId="7A93340D" w14:textId="42607787" w:rsidR="00E0518C" w:rsidRPr="00FB5933" w:rsidRDefault="00E0518C" w:rsidP="005338D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ab/>
        <w:t>3) ради извршења додељених задатака војске Републике Србије;</w:t>
      </w:r>
      <w:r w:rsidR="0076009D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6642E8CF" w14:textId="590CB618" w:rsidR="00E0518C" w:rsidRPr="00FB5933" w:rsidRDefault="00E0518C" w:rsidP="005338D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4) ради обезбеђивања минимума неопходног за уградњу, рад, одржавање (проверу) или поправку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робе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за кој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је издата извозна дозвола.</w:t>
      </w:r>
    </w:p>
    <w:p w14:paraId="55295005" w14:textId="77777777" w:rsidR="009B3F47" w:rsidRPr="00FB5933" w:rsidRDefault="009B3F47" w:rsidP="005338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71503" w14:textId="5A817E89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III</w:t>
      </w:r>
      <w:r w:rsidR="00275C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ДОЗВОЛА</w:t>
      </w:r>
    </w:p>
    <w:p w14:paraId="453DF1FA" w14:textId="77777777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Издавање дозволе</w:t>
      </w:r>
    </w:p>
    <w:p w14:paraId="7478CE25" w14:textId="5098E853" w:rsidR="004343BB" w:rsidRPr="00C52D54" w:rsidRDefault="004343BB" w:rsidP="005338D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10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98968D6" w14:textId="2D2D62DC" w:rsidR="004343BB" w:rsidRPr="00FB5933" w:rsidRDefault="003375C4" w:rsidP="00533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Дозвола из члана 4. став 1</w:t>
      </w:r>
      <w:r w:rsidR="004343BB" w:rsidRPr="00FB5933">
        <w:rPr>
          <w:rFonts w:ascii="Times New Roman" w:hAnsi="Times New Roman" w:cs="Times New Roman"/>
          <w:sz w:val="24"/>
          <w:szCs w:val="24"/>
        </w:rPr>
        <w:t>, чл. 6. и 8. и члана 9. ст. 1</w:t>
      </w:r>
      <w:r w:rsidR="00275C1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 3. овог закона је исправа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коју издаје Министарство.</w:t>
      </w:r>
    </w:p>
    <w:p w14:paraId="0787BC47" w14:textId="7EAB6802" w:rsidR="004343BB" w:rsidRPr="00FB5933" w:rsidRDefault="002A7E78" w:rsidP="00533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Индивидуална д</w:t>
      </w:r>
      <w:r w:rsidR="004343BB" w:rsidRPr="00FB5933">
        <w:rPr>
          <w:rFonts w:ascii="Times New Roman" w:hAnsi="Times New Roman" w:cs="Times New Roman"/>
          <w:sz w:val="24"/>
          <w:szCs w:val="24"/>
        </w:rPr>
        <w:t xml:space="preserve">озвола је појединачна, са роком важења до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две</w:t>
      </w:r>
      <w:r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4343BB" w:rsidRPr="00FB5933">
        <w:rPr>
          <w:rFonts w:ascii="Times New Roman" w:hAnsi="Times New Roman" w:cs="Times New Roman"/>
          <w:sz w:val="24"/>
          <w:szCs w:val="24"/>
        </w:rPr>
        <w:t>године.</w:t>
      </w:r>
    </w:p>
    <w:p w14:paraId="7D4E9DCC" w14:textId="10C21BC0" w:rsidR="004343BB" w:rsidRPr="00FB5933" w:rsidRDefault="004343BB" w:rsidP="00EF2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 xml:space="preserve">Изузетно од става 2. овог члана, уколико реализација посла траје дуже од </w:t>
      </w:r>
      <w:r w:rsidR="002A7E78" w:rsidRPr="00FB5933">
        <w:rPr>
          <w:rFonts w:ascii="Times New Roman" w:hAnsi="Times New Roman" w:cs="Times New Roman"/>
          <w:sz w:val="24"/>
          <w:szCs w:val="24"/>
          <w:lang w:val="sr-Cyrl-RS"/>
        </w:rPr>
        <w:t>две године</w:t>
      </w:r>
      <w:r w:rsidRPr="00FB5933">
        <w:rPr>
          <w:rFonts w:ascii="Times New Roman" w:hAnsi="Times New Roman" w:cs="Times New Roman"/>
          <w:sz w:val="24"/>
          <w:szCs w:val="24"/>
        </w:rPr>
        <w:t>,</w:t>
      </w:r>
      <w:r w:rsidR="00EF248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дозвола се може издати на рок за окончање посла предвиђен уговором.</w:t>
      </w:r>
    </w:p>
    <w:p w14:paraId="5096F7BD" w14:textId="41366AA3" w:rsidR="000B33C7" w:rsidRPr="00FB5933" w:rsidRDefault="00557DB6" w:rsidP="00861A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може издати глобалну дозволу </w:t>
      </w:r>
      <w:bookmarkStart w:id="0" w:name="_Hlk122514596"/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извоз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робе двоструке намене одређене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 врст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 или категориј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 кој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 важи за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потребе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 једног или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више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одређених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 крајњих корисника и/или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за извоз </w:t>
      </w:r>
      <w:r w:rsidR="00861A96" w:rsidRPr="00FB5933">
        <w:rPr>
          <w:rFonts w:ascii="Times New Roman" w:hAnsi="Times New Roman" w:cs="Times New Roman"/>
          <w:sz w:val="24"/>
          <w:szCs w:val="24"/>
        </w:rPr>
        <w:t xml:space="preserve">у једној или више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држава</w:t>
      </w:r>
      <w:r w:rsidR="00A20FD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, са роком важења од </w:t>
      </w:r>
      <w:r w:rsidR="004227FE" w:rsidRPr="00FB5933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A20FD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bookmarkEnd w:id="0"/>
      <w:r w:rsidR="00CE310E" w:rsidRPr="00FB59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D9326" w14:textId="4990EDE0" w:rsidR="000B33C7" w:rsidRPr="00FB5933" w:rsidRDefault="005F7C67" w:rsidP="00EF2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M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инистарство може издати дозволу</w:t>
      </w:r>
      <w:r w:rsidRPr="00FB5933">
        <w:rPr>
          <w:rFonts w:ascii="Times New Roman" w:hAnsi="Times New Roman" w:cs="Times New Roman"/>
          <w:sz w:val="24"/>
          <w:szCs w:val="24"/>
        </w:rPr>
        <w:t xml:space="preserve"> за велике пројекте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са роком важења </w:t>
      </w:r>
      <w:r w:rsidR="00861A96" w:rsidRPr="00FB5933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FB5933">
        <w:rPr>
          <w:rFonts w:ascii="Times New Roman" w:hAnsi="Times New Roman" w:cs="Times New Roman"/>
          <w:sz w:val="24"/>
          <w:szCs w:val="24"/>
        </w:rPr>
        <w:t xml:space="preserve"> четири године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D60DD" w:rsidRPr="00FB593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зузетно</w:t>
      </w:r>
      <w:r w:rsidRPr="00FB5933">
        <w:rPr>
          <w:rFonts w:ascii="Times New Roman" w:hAnsi="Times New Roman" w:cs="Times New Roman"/>
          <w:sz w:val="24"/>
          <w:szCs w:val="24"/>
        </w:rPr>
        <w:t>,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дозвола се може издати на рок за окончање пројекта.</w:t>
      </w:r>
    </w:p>
    <w:p w14:paraId="4C08892E" w14:textId="07B4EB35" w:rsidR="00557DB6" w:rsidRDefault="00861A96" w:rsidP="00EF2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8731815"/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Извозник, </w:t>
      </w:r>
      <w:r w:rsidR="00136A3E" w:rsidRPr="008A4488">
        <w:rPr>
          <w:rFonts w:ascii="Times New Roman" w:hAnsi="Times New Roman" w:cs="Times New Roman"/>
          <w:sz w:val="24"/>
          <w:szCs w:val="24"/>
          <w:lang w:val="sr-Cyrl-RS"/>
        </w:rPr>
        <w:t>увозник, пружалац брокерских услуга и техничке помоћи</w:t>
      </w:r>
      <w:r w:rsidR="00136A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пре подношења захтева за издавање глобалне дозволе</w:t>
      </w:r>
      <w:r w:rsidR="007169A9">
        <w:rPr>
          <w:rFonts w:ascii="Times New Roman" w:hAnsi="Times New Roman" w:cs="Times New Roman"/>
          <w:sz w:val="24"/>
          <w:szCs w:val="24"/>
          <w:lang w:val="sr-Cyrl-RS"/>
        </w:rPr>
        <w:t xml:space="preserve"> и дозволе за велике пројекте</w:t>
      </w:r>
      <w:r w:rsidR="002115CA" w:rsidRPr="002115C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 xml:space="preserve"> дужан је да примени и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нтерни</w:t>
      </w:r>
      <w:r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рограм усклађености, како би се осигурала усклађеност са овим законом и подзаконским актима</w:t>
      </w:r>
      <w:bookmarkEnd w:id="1"/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E310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2AFFB1D" w14:textId="02605F17" w:rsidR="00DA3DB0" w:rsidRPr="00FB5933" w:rsidRDefault="00DA3DB0" w:rsidP="00EF2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448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Модел Интерног програма усклађености са инструкцијама за његову израду биће објављен на званичној интернет страници Министарства.</w:t>
      </w:r>
    </w:p>
    <w:p w14:paraId="7E837D1A" w14:textId="5D5DD545" w:rsidR="004343BB" w:rsidRPr="00FB5933" w:rsidRDefault="004343BB" w:rsidP="00EF2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У случају из ст</w:t>
      </w:r>
      <w:r w:rsidR="00D520B2"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3</w:t>
      </w:r>
      <w:r w:rsidR="00625FF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60DD" w:rsidRPr="00FB593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520B2"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овог члана, ималац дозволе је дужан да </w:t>
      </w:r>
      <w:r w:rsidR="00F2522D">
        <w:rPr>
          <w:rFonts w:ascii="Times New Roman" w:hAnsi="Times New Roman" w:cs="Times New Roman"/>
          <w:sz w:val="24"/>
          <w:szCs w:val="24"/>
          <w:lang w:val="sr-Cyrl-RS"/>
        </w:rPr>
        <w:t>редовно</w:t>
      </w:r>
      <w:r w:rsidR="00EF248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извештава Министарство о реализацији посла.</w:t>
      </w:r>
    </w:p>
    <w:p w14:paraId="15635505" w14:textId="116C5B59" w:rsidR="004343BB" w:rsidRPr="00FB5933" w:rsidRDefault="004343BB" w:rsidP="00533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Д</w:t>
      </w:r>
      <w:r w:rsidR="00AD60DD" w:rsidRPr="00FB5933">
        <w:rPr>
          <w:rFonts w:ascii="Times New Roman" w:hAnsi="Times New Roman" w:cs="Times New Roman"/>
          <w:sz w:val="24"/>
          <w:szCs w:val="24"/>
        </w:rPr>
        <w:t>озвола издата у складу са ст. 1</w:t>
      </w:r>
      <w:r w:rsidR="00625FF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60DD" w:rsidRPr="00FB593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520B2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FB5933">
        <w:rPr>
          <w:rFonts w:ascii="Times New Roman" w:hAnsi="Times New Roman" w:cs="Times New Roman"/>
          <w:sz w:val="24"/>
          <w:szCs w:val="24"/>
        </w:rPr>
        <w:t>овог члана не може се преносити на друго лице.</w:t>
      </w:r>
    </w:p>
    <w:p w14:paraId="7B1903EA" w14:textId="6CB135FA" w:rsidR="002F7200" w:rsidRDefault="002F7200" w:rsidP="002F720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9B81615" w14:textId="4A5DD87F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Захтев за издавање дозволе</w:t>
      </w:r>
    </w:p>
    <w:p w14:paraId="7633D0A8" w14:textId="07814468" w:rsidR="004343BB" w:rsidRPr="00C52D54" w:rsidRDefault="004343BB" w:rsidP="005338D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11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2D4CD79" w14:textId="3A9B03FD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Захтев за издавање дозволе за извоз и увоз робе двоструке намене, односно пружање</w:t>
      </w:r>
      <w:r w:rsidR="005036D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брокерске услуге и техничке помоћи подноси се Министарству на прописаном обрасцу.</w:t>
      </w:r>
    </w:p>
    <w:p w14:paraId="18DB95B1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Захтев из става 1. овог члана садржи:</w:t>
      </w:r>
    </w:p>
    <w:p w14:paraId="3B0A6F02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пословно име, адресу и матични број подносиоца захтева;</w:t>
      </w:r>
    </w:p>
    <w:p w14:paraId="1A51730D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назив, опис, тарифну ознаку, идентификациони број и количину робе из Листе;</w:t>
      </w:r>
    </w:p>
    <w:p w14:paraId="41B76C99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3) намену коришћења робе;</w:t>
      </w:r>
    </w:p>
    <w:p w14:paraId="34CE103C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4) укупну вредност робе;</w:t>
      </w:r>
    </w:p>
    <w:p w14:paraId="36B8B3FA" w14:textId="6FB8CD83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5) податке о осталим учесницима у промету: произвођачу, продавцу, власнику, купцу,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овлашћеном заступнику у царинском поступку, превознику и другим учесницима;</w:t>
      </w:r>
    </w:p>
    <w:p w14:paraId="66DD3F61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6) пословно име и адресу крајњег корисника;</w:t>
      </w:r>
    </w:p>
    <w:p w14:paraId="50D569F8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7) начин плаћања, односно наплате;</w:t>
      </w:r>
    </w:p>
    <w:p w14:paraId="264F20FE" w14:textId="77777777" w:rsidR="004343BB" w:rsidRPr="00FB5933" w:rsidRDefault="004343BB" w:rsidP="005036D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8) предлог временског рока важења дозволе;</w:t>
      </w:r>
    </w:p>
    <w:p w14:paraId="44B17834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9) друге податке по захтеву Министарства.</w:t>
      </w:r>
    </w:p>
    <w:p w14:paraId="01178AC7" w14:textId="2CAA1482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Образац и садржај захтева за издавање дозволе, образац дозволе, као и друге обрасце</w:t>
      </w:r>
      <w:r w:rsidR="005036D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докумената који прате извоз и увоз робе двоструке намене прописује Министарство.</w:t>
      </w:r>
    </w:p>
    <w:p w14:paraId="7DCEAA2E" w14:textId="77777777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Потврда крајњег корисника</w:t>
      </w:r>
    </w:p>
    <w:p w14:paraId="7C63B2C0" w14:textId="052A02F5" w:rsidR="004343BB" w:rsidRPr="00C52D54" w:rsidRDefault="004343BB" w:rsidP="005338D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12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C5B9745" w14:textId="4CE4E912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Уз захтев за издавање дозволе из члана 11. став 1. овог закона подносилац захтева</w:t>
      </w:r>
      <w:r w:rsidR="005036D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дужан је да достави</w:t>
      </w:r>
      <w:r w:rsidR="00A07D9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изјаву о крајњој намени р</w:t>
      </w:r>
      <w:r w:rsidR="001E7A04" w:rsidRPr="00FB5933">
        <w:rPr>
          <w:rFonts w:ascii="Times New Roman" w:hAnsi="Times New Roman" w:cs="Times New Roman"/>
          <w:sz w:val="24"/>
          <w:szCs w:val="24"/>
          <w:lang w:val="sr-Cyrl-RS"/>
        </w:rPr>
        <w:t>обе коју издаје крајњи корисник</w:t>
      </w:r>
      <w:r w:rsidR="00A07D9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или</w:t>
      </w:r>
      <w:r w:rsidRPr="00FB5933">
        <w:rPr>
          <w:rFonts w:ascii="Times New Roman" w:hAnsi="Times New Roman" w:cs="Times New Roman"/>
          <w:sz w:val="24"/>
          <w:szCs w:val="24"/>
        </w:rPr>
        <w:t xml:space="preserve"> оригиналну потврду крајњег корисника (</w:t>
      </w:r>
      <w:r w:rsidR="005338DC" w:rsidRPr="00FB5933">
        <w:rPr>
          <w:rFonts w:ascii="Times New Roman" w:hAnsi="Times New Roman" w:cs="Times New Roman"/>
          <w:sz w:val="24"/>
          <w:szCs w:val="24"/>
        </w:rPr>
        <w:t>End User Certificate</w:t>
      </w:r>
      <w:r w:rsidRPr="00FB5933">
        <w:rPr>
          <w:rFonts w:ascii="Times New Roman" w:hAnsi="Times New Roman" w:cs="Times New Roman"/>
          <w:sz w:val="24"/>
          <w:szCs w:val="24"/>
        </w:rPr>
        <w:t>)</w:t>
      </w:r>
      <w:r w:rsidR="00A07D9E" w:rsidRPr="00FB5933">
        <w:rPr>
          <w:rFonts w:ascii="Times New Roman" w:hAnsi="Times New Roman" w:cs="Times New Roman"/>
          <w:sz w:val="24"/>
          <w:szCs w:val="24"/>
          <w:lang w:val="sr-Cyrl-RS"/>
        </w:rPr>
        <w:t>, односно оригиналну Потврду међународног увозног сертификата</w:t>
      </w:r>
      <w:r w:rsidR="0081185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855" w:rsidRPr="00FB5933">
        <w:rPr>
          <w:rFonts w:ascii="Times New Roman" w:hAnsi="Times New Roman" w:cs="Times New Roman"/>
          <w:sz w:val="24"/>
          <w:szCs w:val="24"/>
        </w:rPr>
        <w:t>(International Import Certificate)</w:t>
      </w:r>
      <w:r w:rsidR="00811855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добијену од стране званичног органа државе крајњег корисника</w:t>
      </w:r>
      <w:r w:rsidR="00A07D9E"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A07D9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Ови документи не могу бити старији </w:t>
      </w:r>
      <w:r w:rsidRPr="00FB5933">
        <w:rPr>
          <w:rFonts w:ascii="Times New Roman" w:hAnsi="Times New Roman" w:cs="Times New Roman"/>
          <w:sz w:val="24"/>
          <w:szCs w:val="24"/>
        </w:rPr>
        <w:t>од шест месеци</w:t>
      </w:r>
      <w:r w:rsidR="00A07D9E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 морају бити преведени на српски језик</w:t>
      </w:r>
      <w:r w:rsidRPr="00FB5933">
        <w:rPr>
          <w:rFonts w:ascii="Times New Roman" w:hAnsi="Times New Roman" w:cs="Times New Roman"/>
          <w:sz w:val="24"/>
          <w:szCs w:val="24"/>
        </w:rPr>
        <w:t xml:space="preserve"> од стране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овлашћеног судског тумача.</w:t>
      </w:r>
    </w:p>
    <w:p w14:paraId="20C717F9" w14:textId="77777777" w:rsidR="004343BB" w:rsidRPr="00FB5933" w:rsidRDefault="004343BB" w:rsidP="005036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Оригинална потврда крајњег корисника садржи следеће податке:</w:t>
      </w:r>
    </w:p>
    <w:p w14:paraId="10EF6023" w14:textId="0226C25B" w:rsidR="004343BB" w:rsidRPr="00FB5933" w:rsidRDefault="004343BB" w:rsidP="005338D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пословно име и адресу извозника</w:t>
      </w:r>
      <w:r w:rsidR="00B504CB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 произвођача робе</w:t>
      </w:r>
      <w:r w:rsidRPr="00FB5933">
        <w:rPr>
          <w:rFonts w:ascii="Times New Roman" w:hAnsi="Times New Roman" w:cs="Times New Roman"/>
          <w:sz w:val="24"/>
          <w:szCs w:val="24"/>
        </w:rPr>
        <w:t>;</w:t>
      </w:r>
    </w:p>
    <w:p w14:paraId="4A47C66D" w14:textId="77777777" w:rsidR="004343BB" w:rsidRPr="00FB5933" w:rsidRDefault="004343BB" w:rsidP="005338D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пословно име и адресу крајњег корисника робе;</w:t>
      </w:r>
    </w:p>
    <w:p w14:paraId="3E9427C7" w14:textId="77777777" w:rsidR="004343BB" w:rsidRPr="00FB5933" w:rsidRDefault="004343BB" w:rsidP="005338D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3) државу крајњег одредишта;</w:t>
      </w:r>
    </w:p>
    <w:p w14:paraId="54C6D183" w14:textId="77777777" w:rsidR="004343BB" w:rsidRPr="00FB5933" w:rsidRDefault="004343BB" w:rsidP="005338D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4) опис, количину и намену робе;</w:t>
      </w:r>
    </w:p>
    <w:p w14:paraId="47CC800E" w14:textId="5F2CCC18" w:rsidR="004343BB" w:rsidRPr="00FB5933" w:rsidRDefault="004343BB" w:rsidP="002217E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5) изјаву да се роба неће користити у друге сврхе, да се неће реекспортовати или на</w:t>
      </w:r>
      <w:r w:rsidR="002217E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други</w:t>
      </w:r>
      <w:r w:rsidR="002217E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 xml:space="preserve">начин </w:t>
      </w:r>
      <w:r w:rsidR="00A07D9E" w:rsidRPr="00FB5933">
        <w:rPr>
          <w:rFonts w:ascii="Times New Roman" w:hAnsi="Times New Roman" w:cs="Times New Roman"/>
          <w:sz w:val="24"/>
          <w:szCs w:val="24"/>
          <w:lang w:val="sr-Cyrl-RS"/>
        </w:rPr>
        <w:t>користити за производњу или развој оружја за масовно уништење</w:t>
      </w:r>
      <w:r w:rsidRPr="00FB5933">
        <w:rPr>
          <w:rFonts w:ascii="Times New Roman" w:hAnsi="Times New Roman" w:cs="Times New Roman"/>
          <w:sz w:val="24"/>
          <w:szCs w:val="24"/>
        </w:rPr>
        <w:t>;</w:t>
      </w:r>
    </w:p>
    <w:p w14:paraId="0B5986C9" w14:textId="77777777" w:rsidR="004343BB" w:rsidRPr="00FB5933" w:rsidRDefault="004343BB" w:rsidP="002217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6) потпис, име и функцију овлашћеног лица;</w:t>
      </w:r>
    </w:p>
    <w:p w14:paraId="04947D81" w14:textId="77777777" w:rsidR="004343BB" w:rsidRPr="00FB5933" w:rsidRDefault="004343BB" w:rsidP="002217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7) број и датум издавања.</w:t>
      </w:r>
    </w:p>
    <w:p w14:paraId="300BA7F7" w14:textId="77777777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Одлучивање по захтеву за издавање дозволе</w:t>
      </w:r>
    </w:p>
    <w:p w14:paraId="4A376DF8" w14:textId="37C014D2" w:rsidR="004343BB" w:rsidRPr="00C52D54" w:rsidRDefault="004343BB" w:rsidP="005338D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13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B82A89F" w14:textId="77777777" w:rsidR="004343BB" w:rsidRPr="00FB5933" w:rsidRDefault="004343BB" w:rsidP="00533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комплетан захтев за издавање дозволе доставља на сагласност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министарству надлежном за послове одбране, министарству надлежном за спољне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послове и министарству надлежном за унутрашње послове, као и органу државне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управе надлежном за послове националне безбедности.</w:t>
      </w:r>
    </w:p>
    <w:p w14:paraId="6E8BBA52" w14:textId="72E9E190" w:rsidR="004343BB" w:rsidRPr="00FB5933" w:rsidRDefault="00A07D9E" w:rsidP="00533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  <w:lang w:val="sr-Cyrl-RS"/>
        </w:rPr>
        <w:t>Дозвола се издаје на основу свих сагласности органа</w:t>
      </w:r>
      <w:r w:rsidR="00830EDA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члана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A7A56FA" w14:textId="77777777" w:rsidR="008A4488" w:rsidRDefault="008A4488" w:rsidP="005338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80B441" w14:textId="5BDA22EA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Провера података</w:t>
      </w:r>
    </w:p>
    <w:p w14:paraId="168FFD07" w14:textId="2D818FA0" w:rsidR="004343BB" w:rsidRPr="00C52D54" w:rsidRDefault="004343BB" w:rsidP="005338D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14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CEAC019" w14:textId="60ACCEC6" w:rsidR="004343BB" w:rsidRPr="00FB5933" w:rsidRDefault="004343BB" w:rsidP="00533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Министарства и органи из члана 13. став 1. овог закона у поступању по захтеву за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издавање сагласности прикупљају и проверавају личне и са њима повезане податке, у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складу са</w:t>
      </w:r>
      <w:r w:rsidR="00453649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својим надлежностима и</w:t>
      </w:r>
      <w:r w:rsidRPr="00FB593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FB5933">
        <w:rPr>
          <w:rFonts w:ascii="Times New Roman" w:hAnsi="Times New Roman" w:cs="Times New Roman"/>
          <w:sz w:val="24"/>
          <w:szCs w:val="24"/>
        </w:rPr>
        <w:t xml:space="preserve"> који</w:t>
      </w:r>
      <w:r w:rsidR="003375C4">
        <w:rPr>
          <w:rFonts w:ascii="Times New Roman" w:hAnsi="Times New Roman" w:cs="Times New Roman"/>
          <w:sz w:val="24"/>
          <w:szCs w:val="24"/>
          <w:lang w:val="sr-Cyrl-RS"/>
        </w:rPr>
        <w:t>м се</w:t>
      </w:r>
      <w:r w:rsidRPr="00FB5933">
        <w:rPr>
          <w:rFonts w:ascii="Times New Roman" w:hAnsi="Times New Roman" w:cs="Times New Roman"/>
          <w:sz w:val="24"/>
          <w:szCs w:val="24"/>
        </w:rPr>
        <w:t xml:space="preserve"> уређује област заштите података о личности.</w:t>
      </w:r>
    </w:p>
    <w:p w14:paraId="394E5920" w14:textId="52E7CBE1" w:rsidR="004343BB" w:rsidRDefault="004343BB" w:rsidP="00C137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У поступку из става 1. овог члана може се обавити разговор са лицем на које се подаци</w:t>
      </w:r>
      <w:r w:rsidR="00C13792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односе, са лицима која су са њим у вези и другим лицима, могу се прикупљати подаци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од других органа, организација и служби или из регистара, евиденција, збирки и база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података које се воде на основу закона и предузети друге мере у складу са законом и</w:t>
      </w:r>
      <w:r w:rsidR="005338DC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другим прописима.</w:t>
      </w:r>
    </w:p>
    <w:p w14:paraId="21856795" w14:textId="77777777" w:rsidR="00EF199E" w:rsidRPr="00FB5933" w:rsidRDefault="00EF199E" w:rsidP="00C137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8C6C6E" w14:textId="77777777" w:rsidR="004343BB" w:rsidRPr="00FB5933" w:rsidRDefault="004343BB" w:rsidP="005338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Разматрање захтева за издавање дозволе</w:t>
      </w:r>
    </w:p>
    <w:p w14:paraId="082899D2" w14:textId="5E6FBFFF" w:rsidR="004343BB" w:rsidRPr="00C52D54" w:rsidRDefault="004343BB" w:rsidP="005338D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15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A1C94F" w14:textId="77777777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и органи из члана 13. став 1. овог закона, приликом одлучивања о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издавању дозволе из члана 10. овог закона разматрају да ли извоз или увоз робе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двоструке намене, односно пружање брокерске услуге и техничке помоћи у вези са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робом двоструке намене:</w:t>
      </w:r>
    </w:p>
    <w:p w14:paraId="3976D68B" w14:textId="635DF885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угрожава поштовање међународних обавеза које проистичу из</w:t>
      </w:r>
      <w:r w:rsidR="00C97803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 xml:space="preserve">чланства </w:t>
      </w:r>
      <w:r w:rsidR="00776F7D" w:rsidRPr="00FB5933">
        <w:rPr>
          <w:rFonts w:ascii="Times New Roman" w:hAnsi="Times New Roman" w:cs="Times New Roman"/>
          <w:sz w:val="24"/>
          <w:szCs w:val="24"/>
        </w:rPr>
        <w:t xml:space="preserve">Републике Србије </w:t>
      </w:r>
      <w:r w:rsidRPr="00FB5933">
        <w:rPr>
          <w:rFonts w:ascii="Times New Roman" w:hAnsi="Times New Roman" w:cs="Times New Roman"/>
          <w:sz w:val="24"/>
          <w:szCs w:val="24"/>
        </w:rPr>
        <w:t>у Уједињеним нацијама, Организацији за европску безбедност и сарадњу и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другим међународним организацијама;</w:t>
      </w:r>
    </w:p>
    <w:p w14:paraId="1F1172C8" w14:textId="77777777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угрожава поштовање људских права у земљи крајњег корисника;</w:t>
      </w:r>
    </w:p>
    <w:p w14:paraId="7B6D25CA" w14:textId="77777777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3) угрожава одржавање регионалног мира, безбедности и стабилности;</w:t>
      </w:r>
    </w:p>
    <w:p w14:paraId="7CAC7ACA" w14:textId="66AE82E4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4) угрожава безбедносне или одбрамбене интересе Републике Србије, јавну безбедност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 уставни поредак;</w:t>
      </w:r>
    </w:p>
    <w:p w14:paraId="7FEF9482" w14:textId="77777777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5) је супротан спољнополитичком или економском интересу Републике Србије;</w:t>
      </w:r>
    </w:p>
    <w:p w14:paraId="25214C9E" w14:textId="77777777" w:rsidR="004343BB" w:rsidRPr="00FB5933" w:rsidRDefault="004343BB" w:rsidP="001E7A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6) омогућава избијање или наставак оружаних и других сукоба у држави крајње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употребе робе;</w:t>
      </w:r>
    </w:p>
    <w:p w14:paraId="098519F3" w14:textId="77777777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7) омогућава употребу робе за подстицање немира у држави крајње употребе робе;</w:t>
      </w:r>
    </w:p>
    <w:p w14:paraId="52413CDE" w14:textId="77777777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8) доприноси ризику њеног преусмеравања;</w:t>
      </w:r>
    </w:p>
    <w:p w14:paraId="7F6B4CBD" w14:textId="1FAE7A58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9) има негативан утицај на националну безбедност, као и на понашање државе крајњег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корисника према тероризму и међународно организованом криминалу, природу њених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савезништава и поштовање међународног права, и</w:t>
      </w:r>
    </w:p>
    <w:p w14:paraId="526BF814" w14:textId="77777777" w:rsidR="004343BB" w:rsidRPr="00FB5933" w:rsidRDefault="004343BB" w:rsidP="00C97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10) да ли приложени документи одговарају крајњој намени наведеној у захтеву.</w:t>
      </w:r>
    </w:p>
    <w:p w14:paraId="3FA9E1B0" w14:textId="4FD28243" w:rsidR="004343BB" w:rsidRPr="00F2522D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Изузећ</w:t>
      </w:r>
      <w:ins w:id="2" w:author="Microsoft account" w:date="2026-01-20T09:27:00Z">
        <w:r w:rsidR="005D0D63">
          <w:rPr>
            <w:rFonts w:ascii="Times New Roman" w:hAnsi="Times New Roman" w:cs="Times New Roman"/>
            <w:sz w:val="24"/>
            <w:szCs w:val="24"/>
            <w:lang w:val="sr-Cyrl-RS"/>
          </w:rPr>
          <w:t>а</w:t>
        </w:r>
      </w:ins>
      <w:del w:id="3" w:author="Microsoft account" w:date="2026-01-20T09:27:00Z">
        <w:r w:rsidRPr="00FB5933" w:rsidDel="005D0D63">
          <w:rPr>
            <w:rFonts w:ascii="Times New Roman" w:hAnsi="Times New Roman" w:cs="Times New Roman"/>
            <w:sz w:val="24"/>
            <w:szCs w:val="24"/>
          </w:rPr>
          <w:delText>а</w:delText>
        </w:r>
      </w:del>
    </w:p>
    <w:p w14:paraId="7343EAA3" w14:textId="60A8F391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16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F8D56EB" w14:textId="37F868A0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може изузетно од одредаба чл. 13-15. овог закона, по посебној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процедури издати дозволу за извоз или увоз робе двоструке намене, ако се привремено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извозе или увозе сајамски, музејски и изложбени експонати ради учествовања на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међународним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манифестацијама</w:t>
      </w:r>
      <w:r w:rsidR="00797DEA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4553B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као и за потребе </w:t>
      </w:r>
      <w:ins w:id="4" w:author="Microsoft account" w:date="2026-01-20T09:26:00Z">
        <w:r w:rsidR="005D0D63">
          <w:rPr>
            <w:rFonts w:ascii="Times New Roman" w:hAnsi="Times New Roman" w:cs="Times New Roman"/>
            <w:sz w:val="24"/>
            <w:szCs w:val="24"/>
            <w:lang w:val="sr-Cyrl-RS"/>
          </w:rPr>
          <w:t xml:space="preserve">истраживања и развоја </w:t>
        </w:r>
      </w:ins>
      <w:r w:rsidR="00C4553B" w:rsidRPr="00FB5933">
        <w:rPr>
          <w:rFonts w:ascii="Times New Roman" w:hAnsi="Times New Roman" w:cs="Times New Roman"/>
          <w:sz w:val="24"/>
          <w:szCs w:val="24"/>
          <w:lang w:val="sr-Cyrl-RS"/>
        </w:rPr>
        <w:t>научних институција</w:t>
      </w:r>
      <w:ins w:id="5" w:author="Microsoft account" w:date="2026-01-20T09:27:00Z">
        <w:r w:rsidR="005D0D63">
          <w:rPr>
            <w:rFonts w:ascii="Times New Roman" w:hAnsi="Times New Roman" w:cs="Times New Roman"/>
            <w:sz w:val="24"/>
            <w:szCs w:val="24"/>
            <w:lang w:val="sr-Cyrl-RS"/>
          </w:rPr>
          <w:t xml:space="preserve"> и иновативних субјеката</w:t>
        </w:r>
      </w:ins>
      <w:r w:rsidR="00797DEA" w:rsidRPr="00FB5933">
        <w:rPr>
          <w:rFonts w:ascii="Times New Roman" w:hAnsi="Times New Roman" w:cs="Times New Roman"/>
          <w:sz w:val="24"/>
          <w:szCs w:val="24"/>
        </w:rPr>
        <w:t>.</w:t>
      </w:r>
    </w:p>
    <w:p w14:paraId="3C4C37D5" w14:textId="77777777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прописује поступак издавања, облик и сад</w:t>
      </w:r>
      <w:bookmarkStart w:id="6" w:name="_GoBack"/>
      <w:bookmarkEnd w:id="6"/>
      <w:r w:rsidRPr="00FB5933">
        <w:rPr>
          <w:rFonts w:ascii="Times New Roman" w:hAnsi="Times New Roman" w:cs="Times New Roman"/>
          <w:sz w:val="24"/>
          <w:szCs w:val="24"/>
        </w:rPr>
        <w:t>ржину дозволе из става 1. овог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члана.</w:t>
      </w:r>
    </w:p>
    <w:p w14:paraId="0C3938A9" w14:textId="07FAE29D" w:rsidR="004343BB" w:rsidRPr="00FB5933" w:rsidRDefault="004343BB" w:rsidP="00B45B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 xml:space="preserve">Одредбе овог закона не односе се на извоз или увоз робе двоструке намене, </w:t>
      </w:r>
      <w:r w:rsidR="00C4553B" w:rsidRPr="00FB5933">
        <w:rPr>
          <w:rFonts w:ascii="Times New Roman" w:hAnsi="Times New Roman" w:cs="Times New Roman"/>
          <w:sz w:val="24"/>
          <w:szCs w:val="24"/>
        </w:rPr>
        <w:t>ако се</w:t>
      </w:r>
      <w:r w:rsidR="00B45BC2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извози или увози роба која припада безбедносним или одбрамбеним снагама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Републике Србије, односно безбедносним или одбрамбеним снагама друге државе, која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улази на, прелази преко, или излази са територије Републике Србије ради:</w:t>
      </w:r>
    </w:p>
    <w:p w14:paraId="0A3F6744" w14:textId="3ED453B0" w:rsidR="004343BB" w:rsidRPr="002115CA" w:rsidRDefault="004343BB" w:rsidP="00B45B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1) испуњавања обавеза Републике Србије које проистичу из међународних споразума и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чланства у међународним организацијама</w:t>
      </w:r>
      <w:r w:rsidR="002115C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D695433" w14:textId="729B58AE" w:rsidR="004343BB" w:rsidRPr="002115CA" w:rsidRDefault="004343BB" w:rsidP="00B45B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2) учешћа у мултинационалним операцијама</w:t>
      </w:r>
      <w:r w:rsidR="002115C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CD000B9" w14:textId="4CA611EE" w:rsidR="004343BB" w:rsidRPr="002115CA" w:rsidRDefault="004343BB" w:rsidP="00B45B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3) учешћа на међународним вежбама, које се изводе на или ван територије Републике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Србије</w:t>
      </w:r>
      <w:r w:rsidR="002115C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F9AC161" w14:textId="77777777" w:rsidR="00D3175B" w:rsidRDefault="00D3175B" w:rsidP="00D317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Одредбе овог закона не односе се на извоз и увоз робе двоструке намене, ако се уз мишљење Министарства о изузећу извози или увози роба:</w:t>
      </w:r>
    </w:p>
    <w:p w14:paraId="0EF96123" w14:textId="77777777" w:rsidR="00D3175B" w:rsidRPr="00FB5933" w:rsidRDefault="00D3175B" w:rsidP="00D317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B5933">
        <w:rPr>
          <w:rFonts w:ascii="Times New Roman" w:hAnsi="Times New Roman" w:cs="Times New Roman"/>
          <w:sz w:val="24"/>
          <w:szCs w:val="24"/>
        </w:rPr>
        <w:t>) у циљу пружања хуманитарне помоћи или донације у хитним случајевима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1C7AABE" w14:textId="6A9BB533" w:rsidR="008C368B" w:rsidRPr="00FB5933" w:rsidRDefault="00D3175B" w:rsidP="00D317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5128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55128F" w:rsidRPr="008A4488">
        <w:rPr>
          <w:rFonts w:ascii="Times New Roman" w:hAnsi="Times New Roman" w:cs="Times New Roman"/>
          <w:sz w:val="24"/>
          <w:szCs w:val="24"/>
          <w:lang w:val="sr-Cyrl-RS"/>
        </w:rPr>
        <w:t>од стране</w:t>
      </w:r>
      <w:r w:rsidRPr="008A4488">
        <w:rPr>
          <w:rFonts w:ascii="Times New Roman" w:hAnsi="Times New Roman" w:cs="Times New Roman"/>
          <w:sz w:val="24"/>
          <w:szCs w:val="24"/>
          <w:lang w:val="sr-Cyrl-RS"/>
        </w:rPr>
        <w:t xml:space="preserve"> физичког лица</w:t>
      </w:r>
      <w:r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64F8D39" w14:textId="7913DA81" w:rsidR="009B3F47" w:rsidRPr="00D505CF" w:rsidRDefault="00851B61" w:rsidP="00B45B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ab/>
      </w:r>
    </w:p>
    <w:p w14:paraId="00078D54" w14:textId="77777777" w:rsidR="004343BB" w:rsidRPr="00FB5933" w:rsidRDefault="004343BB" w:rsidP="006E4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Одбијање захтева за издавање дозволе</w:t>
      </w:r>
    </w:p>
    <w:p w14:paraId="3CC56E16" w14:textId="4C94F06B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17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D1D2006" w14:textId="77777777" w:rsidR="004343BB" w:rsidRPr="00FB5933" w:rsidRDefault="004343BB" w:rsidP="005A1C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решењем одбија захтев за издавање дозволе ако утврди:</w:t>
      </w:r>
    </w:p>
    <w:p w14:paraId="61629272" w14:textId="6E8C6080" w:rsidR="004343BB" w:rsidRPr="00FB5933" w:rsidRDefault="004343BB" w:rsidP="005A1CE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да органи из члана 13. став 1. овог закона нису дали сагласност;</w:t>
      </w:r>
    </w:p>
    <w:p w14:paraId="1D98FA74" w14:textId="77777777" w:rsidR="004343BB" w:rsidRPr="00FB5933" w:rsidRDefault="004343BB" w:rsidP="005A1C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да роба не одговара подацима наведеним у захтеву;</w:t>
      </w:r>
    </w:p>
    <w:p w14:paraId="10CD0238" w14:textId="77777777" w:rsidR="004343BB" w:rsidRPr="00FB5933" w:rsidRDefault="004343BB" w:rsidP="005A1C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3) да су подаци наведени у захтеву непотпуни, некомплетни или нетачни.</w:t>
      </w:r>
    </w:p>
    <w:p w14:paraId="23DADC29" w14:textId="4895AB43" w:rsidR="006E4F21" w:rsidRDefault="006E4F21" w:rsidP="00B45BC2">
      <w:pPr>
        <w:rPr>
          <w:rFonts w:ascii="Times New Roman" w:hAnsi="Times New Roman" w:cs="Times New Roman"/>
          <w:sz w:val="24"/>
          <w:szCs w:val="24"/>
        </w:rPr>
      </w:pPr>
    </w:p>
    <w:p w14:paraId="1E3CE51E" w14:textId="77777777" w:rsidR="004343BB" w:rsidRPr="00FB5933" w:rsidRDefault="004343BB" w:rsidP="006E4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Престанак важења дозволе</w:t>
      </w:r>
    </w:p>
    <w:p w14:paraId="212E69AC" w14:textId="08D8248C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18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98A0B0" w14:textId="77777777" w:rsidR="004343BB" w:rsidRPr="00FB5933" w:rsidRDefault="004343BB" w:rsidP="005A1C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доноси решење о престанку важења дозволе, ако:</w:t>
      </w:r>
    </w:p>
    <w:p w14:paraId="36E27D82" w14:textId="3C0AB042" w:rsidR="004343BB" w:rsidRPr="00FB5933" w:rsidRDefault="004343BB" w:rsidP="005A1C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Савет безбедности Уједињених нација или друга међународна организација чији је</w:t>
      </w:r>
      <w:r w:rsidR="005A1CEF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Република Србија члан, уведе рестриктивне мере према држави за коју је дозвола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издата или дође до других промењених околности које могу утицати на спољнополитички положај или одбрамбене интересе земље;</w:t>
      </w:r>
    </w:p>
    <w:p w14:paraId="3432FAA8" w14:textId="77777777" w:rsidR="005D20FB" w:rsidRDefault="004343BB" w:rsidP="005A1C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утврди да један или више услова на основу којих је издата дозвола више не постоји.</w:t>
      </w:r>
      <w:r w:rsidR="005A1CEF" w:rsidRPr="00FB5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66905" w14:textId="77AFF410" w:rsidR="004343BB" w:rsidRPr="00FB5933" w:rsidRDefault="004343BB" w:rsidP="005A1C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 случајеве из става 1. овог члана, Република Србија није одговорна за могућу штету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проузроковану престанком важења дозволе.</w:t>
      </w:r>
    </w:p>
    <w:p w14:paraId="54DB1182" w14:textId="77777777" w:rsidR="00EF199E" w:rsidRPr="00FB5933" w:rsidRDefault="00EF199E" w:rsidP="00B45BC2">
      <w:pPr>
        <w:rPr>
          <w:rFonts w:ascii="Times New Roman" w:hAnsi="Times New Roman" w:cs="Times New Roman"/>
          <w:sz w:val="24"/>
          <w:szCs w:val="24"/>
        </w:rPr>
      </w:pPr>
    </w:p>
    <w:p w14:paraId="250D8397" w14:textId="77777777" w:rsidR="003A791D" w:rsidRDefault="003A791D" w:rsidP="006E4F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8DB1D3" w14:textId="594772D7" w:rsidR="004343BB" w:rsidRPr="00FB5933" w:rsidRDefault="004343BB" w:rsidP="006E4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Одузимање дозволе</w:t>
      </w:r>
    </w:p>
    <w:p w14:paraId="1AEBAAD2" w14:textId="66FEC302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19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E04F27C" w14:textId="77777777" w:rsidR="004343BB" w:rsidRPr="00FB5933" w:rsidRDefault="004343BB" w:rsidP="006E4F2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решењем одузима дозволу, ако:</w:t>
      </w:r>
    </w:p>
    <w:p w14:paraId="7ED761B9" w14:textId="77777777" w:rsidR="004343BB" w:rsidRPr="00FB5933" w:rsidRDefault="004343BB" w:rsidP="00B961CE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извозник, увозник, брокер и пружалац техничке помоћи не поступа у складу са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дозволом;</w:t>
      </w:r>
    </w:p>
    <w:p w14:paraId="27CCFEE1" w14:textId="77777777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утврди да је дозвола издата на основу нетачних или непотпуних података.</w:t>
      </w:r>
    </w:p>
    <w:p w14:paraId="7A1947F5" w14:textId="10606742" w:rsidR="004343BB" w:rsidRPr="00FB5933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 случајеве из става 1. овог члана, Република Србија није одговорна за могућу штету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проузроковану одузимањем дозволе.</w:t>
      </w:r>
    </w:p>
    <w:p w14:paraId="537F10ED" w14:textId="77777777" w:rsidR="00797DEA" w:rsidRPr="00FB5933" w:rsidRDefault="00797DEA" w:rsidP="006E4F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7289EF" w14:textId="77777777" w:rsidR="004343BB" w:rsidRPr="00FB5933" w:rsidRDefault="004343BB" w:rsidP="006E4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Измена дозволе</w:t>
      </w:r>
    </w:p>
    <w:p w14:paraId="31226C4B" w14:textId="568C0DC0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20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C41E46" w14:textId="368AFE10" w:rsidR="004343BB" w:rsidRPr="00FB5933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може изузетно, по сопственој иницијативи или на захтев извозника,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 xml:space="preserve">увозника, брокера и пружаоца техничке помоћи </w:t>
      </w:r>
      <w:r w:rsidR="00662BEB">
        <w:rPr>
          <w:rFonts w:ascii="Times New Roman" w:hAnsi="Times New Roman" w:cs="Times New Roman"/>
          <w:sz w:val="24"/>
          <w:szCs w:val="24"/>
          <w:lang w:val="sr-Cyrl-RS"/>
        </w:rPr>
        <w:t xml:space="preserve">решењем </w:t>
      </w:r>
      <w:r w:rsidRPr="00FB5933">
        <w:rPr>
          <w:rFonts w:ascii="Times New Roman" w:hAnsi="Times New Roman" w:cs="Times New Roman"/>
          <w:sz w:val="24"/>
          <w:szCs w:val="24"/>
        </w:rPr>
        <w:t>изменити дозволу.</w:t>
      </w:r>
    </w:p>
    <w:p w14:paraId="1FCA20CC" w14:textId="77777777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може, у случају да је тражена битна измена, а у зависности од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конкретних околности затражити поновну сагласност министарстава и органа из члана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13. став 1. овог закона.</w:t>
      </w:r>
    </w:p>
    <w:p w14:paraId="285902E2" w14:textId="77777777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У случају из става 1. овог члана, Република Србија није одговорна за могућу штету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проузроковану изменом дозволе.</w:t>
      </w:r>
    </w:p>
    <w:p w14:paraId="6FF137D4" w14:textId="77777777" w:rsidR="00C52D54" w:rsidRDefault="00C52D54" w:rsidP="006E4F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648E5" w14:textId="14DFFCC8" w:rsidR="004343BB" w:rsidRPr="00FB5933" w:rsidRDefault="004343BB" w:rsidP="006E4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Управни спор</w:t>
      </w:r>
    </w:p>
    <w:p w14:paraId="5F7766CF" w14:textId="77E9233A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21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66D94B" w14:textId="31D4A50A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Решење из чл. 17-20. овог закона је коначно и против њега се може покренути управни</w:t>
      </w:r>
      <w:r w:rsidR="00B961CE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спор.</w:t>
      </w:r>
    </w:p>
    <w:p w14:paraId="4D5D71B5" w14:textId="77777777" w:rsidR="00C52D54" w:rsidRDefault="00C52D54" w:rsidP="006E4F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0580A6" w14:textId="28BF48ED" w:rsidR="004343BB" w:rsidRPr="00FB5933" w:rsidRDefault="004343BB" w:rsidP="006E4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Извозна ограничења и поновни извоз</w:t>
      </w:r>
    </w:p>
    <w:p w14:paraId="04252B03" w14:textId="45F960C8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22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EFC93D" w14:textId="2941405E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Када је извозна дозвола издата под посебним условима, извозник је дужан да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 xml:space="preserve">Министарству достави </w:t>
      </w:r>
      <w:r w:rsidR="00136A3E" w:rsidRPr="008A4488">
        <w:rPr>
          <w:rFonts w:ascii="Times New Roman" w:hAnsi="Times New Roman" w:cs="Times New Roman"/>
          <w:sz w:val="24"/>
          <w:szCs w:val="24"/>
          <w:lang w:val="sr-Cyrl-RS"/>
        </w:rPr>
        <w:t>писану сагласност државе порекла и продавца робе</w:t>
      </w:r>
      <w:r w:rsidRPr="00FB5933">
        <w:rPr>
          <w:rFonts w:ascii="Times New Roman" w:hAnsi="Times New Roman" w:cs="Times New Roman"/>
          <w:sz w:val="24"/>
          <w:szCs w:val="24"/>
        </w:rPr>
        <w:t xml:space="preserve"> да је о томе упознао купца, односно крајњег корисника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робе двоструке намене.</w:t>
      </w:r>
    </w:p>
    <w:p w14:paraId="0E9BFD5E" w14:textId="781A71A2" w:rsidR="004343BB" w:rsidRPr="00FB5933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Ако крајњи корисник робе, која је извезена из Републике Србије на основу дозволе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издате под посебним условима, затражи сагласност Министарства за поновни извоз или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даљу продају робе, сагласност се може дати по процедури прописаној за издавање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дозволе из чл. 13. и 15. овог закона.</w:t>
      </w:r>
    </w:p>
    <w:p w14:paraId="53FB2A28" w14:textId="72A83813" w:rsidR="004343BB" w:rsidRPr="00563CFF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Ако крајњи корисник робе, која је увезена у Републику Србију</w:t>
      </w:r>
      <w:r w:rsidR="00563C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5933">
        <w:rPr>
          <w:rFonts w:ascii="Times New Roman" w:hAnsi="Times New Roman" w:cs="Times New Roman"/>
          <w:sz w:val="24"/>
          <w:szCs w:val="24"/>
        </w:rPr>
        <w:t xml:space="preserve"> намерава да изврши поновни извоз те робе дужан је да уз захтев за издавање дозволе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Министарств</w:t>
      </w:r>
      <w:r w:rsidR="006E4F21" w:rsidRPr="00FB5933">
        <w:rPr>
          <w:rFonts w:ascii="Times New Roman" w:hAnsi="Times New Roman" w:cs="Times New Roman"/>
          <w:sz w:val="24"/>
          <w:szCs w:val="24"/>
        </w:rPr>
        <w:t xml:space="preserve">у </w:t>
      </w:r>
      <w:r w:rsidRPr="00FB5933">
        <w:rPr>
          <w:rFonts w:ascii="Times New Roman" w:hAnsi="Times New Roman" w:cs="Times New Roman"/>
          <w:sz w:val="24"/>
          <w:szCs w:val="24"/>
        </w:rPr>
        <w:t xml:space="preserve">достави </w:t>
      </w:r>
      <w:r w:rsidR="00136A3E" w:rsidRPr="008A4488">
        <w:rPr>
          <w:rFonts w:ascii="Times New Roman" w:hAnsi="Times New Roman" w:cs="Times New Roman"/>
          <w:sz w:val="24"/>
          <w:szCs w:val="24"/>
          <w:lang w:val="sr-Cyrl-RS"/>
        </w:rPr>
        <w:t>писану</w:t>
      </w:r>
      <w:r w:rsidR="00136A3E" w:rsidRPr="008A4488">
        <w:rPr>
          <w:rFonts w:ascii="Times New Roman" w:hAnsi="Times New Roman" w:cs="Times New Roman"/>
          <w:sz w:val="24"/>
          <w:szCs w:val="24"/>
        </w:rPr>
        <w:t xml:space="preserve"> сагласност</w:t>
      </w:r>
      <w:r w:rsidR="001F0D9F" w:rsidRPr="008A44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A3E" w:rsidRPr="008A4488">
        <w:rPr>
          <w:rFonts w:ascii="Times New Roman" w:hAnsi="Times New Roman" w:cs="Times New Roman"/>
          <w:sz w:val="24"/>
          <w:szCs w:val="24"/>
        </w:rPr>
        <w:t>државе порекла или продавца робе</w:t>
      </w:r>
      <w:r w:rsidR="00563CF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3114A4" w14:textId="127DF766" w:rsidR="00B961CE" w:rsidRDefault="00B961CE" w:rsidP="006E4F2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588B8BC" w14:textId="6923AC02" w:rsidR="003A791D" w:rsidRDefault="003A791D" w:rsidP="006E4F2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88AACE9" w14:textId="77777777" w:rsidR="003A791D" w:rsidRDefault="003A791D" w:rsidP="006E4F2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310EAF9" w14:textId="77777777" w:rsidR="006E4F21" w:rsidRPr="00FB5933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Обавезе извозника и увозника, брокера и пружаоца техничке помоћи</w:t>
      </w:r>
    </w:p>
    <w:p w14:paraId="6B133A88" w14:textId="0B02A41D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23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BB958C8" w14:textId="77777777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Извозник, увозник, брокер и пружалац техничке помоћи дужан је да:</w:t>
      </w:r>
    </w:p>
    <w:p w14:paraId="5BB9495F" w14:textId="20F3BCF9" w:rsidR="004343BB" w:rsidRPr="00FB5933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води евиденцију о извршеном извозу, увозу, пруженим брокерским услугама и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техничкој помоћи (трговинска, финансијска и друга документација) на основу које се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може идентификовати роба двоструке намене, количина робе двоструке намене, пуно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пословно име и адреса извозника, увозника, брокера и пружаоца техничке помоћи,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примаоца робе и крајњег корисника, као и намени робе, опису брокерске услуге или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техничке помоћи;</w:t>
      </w:r>
    </w:p>
    <w:p w14:paraId="401E9729" w14:textId="01E0A87F" w:rsidR="004343BB" w:rsidRPr="00FB5933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омогући надлежним органима да прикупе информације о свакој наруџбеници или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трансакцији које се односе на робу двоструке намене, односно да врше надзор и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контролу извоза, увоза, пружања брокерских услуга и пружања техничке помоћи,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транспортних средстава и др;</w:t>
      </w:r>
    </w:p>
    <w:p w14:paraId="58515DD5" w14:textId="009FF663" w:rsidR="006E4F21" w:rsidRPr="00FB5933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 xml:space="preserve">3) чува документацију из тачке 1) овог члана најмање </w:t>
      </w:r>
      <w:r w:rsidR="001F0D9F">
        <w:rPr>
          <w:rFonts w:ascii="Times New Roman" w:hAnsi="Times New Roman" w:cs="Times New Roman"/>
          <w:sz w:val="24"/>
          <w:szCs w:val="24"/>
          <w:lang w:val="sr-Cyrl-RS"/>
        </w:rPr>
        <w:t>десет</w:t>
      </w:r>
      <w:r w:rsidRPr="00FB5933">
        <w:rPr>
          <w:rFonts w:ascii="Times New Roman" w:hAnsi="Times New Roman" w:cs="Times New Roman"/>
          <w:sz w:val="24"/>
          <w:szCs w:val="24"/>
        </w:rPr>
        <w:t xml:space="preserve"> година од дана извршеног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посла.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489D5" w14:textId="77777777" w:rsidR="00C96CD0" w:rsidRPr="00FB5933" w:rsidRDefault="00C96CD0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38CAFB" w14:textId="6FBB38C4" w:rsidR="004343BB" w:rsidRPr="00FB5933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може прописати и друге податке које мора садржати документација из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става 1. тачка 1) овог члана, у вези са извозом, односно увозом робе двоструке намене,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пружањем брокерске услуге или техничке помоћи.</w:t>
      </w:r>
    </w:p>
    <w:p w14:paraId="59CFDDF7" w14:textId="77777777" w:rsidR="006E4F21" w:rsidRPr="00FB5933" w:rsidRDefault="006E4F21" w:rsidP="004343BB">
      <w:pPr>
        <w:rPr>
          <w:rFonts w:ascii="Times New Roman" w:hAnsi="Times New Roman" w:cs="Times New Roman"/>
          <w:sz w:val="24"/>
          <w:szCs w:val="24"/>
        </w:rPr>
      </w:pPr>
    </w:p>
    <w:p w14:paraId="16834465" w14:textId="77777777" w:rsidR="004343BB" w:rsidRPr="00FB5933" w:rsidRDefault="004343BB" w:rsidP="006E4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Извештаји</w:t>
      </w:r>
    </w:p>
    <w:p w14:paraId="44E38D3D" w14:textId="7F5E9CA3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24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D9BD26" w14:textId="27CAA4A7" w:rsidR="004343BB" w:rsidRPr="00FB5933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Извозник, увозник, брокер и пружалац техничке помоћи дужан је да у року од 15 дана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од дана извоза,</w:t>
      </w:r>
      <w:r w:rsidR="007E4666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</w:t>
      </w:r>
      <w:r w:rsidRPr="00FB5933">
        <w:rPr>
          <w:rFonts w:ascii="Times New Roman" w:hAnsi="Times New Roman" w:cs="Times New Roman"/>
          <w:sz w:val="24"/>
          <w:szCs w:val="24"/>
        </w:rPr>
        <w:t xml:space="preserve"> увоза робе из члана 4. став 3. овог закона или пружања брокерске услуге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 техничке помоћи достави извештај Министарству о извозу, увозу или пруженој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брокерској услузи и техничкој помоћи, као и да наведе број дозволе на основу које је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посао извршен.</w:t>
      </w:r>
      <w:r w:rsidR="00CA6130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724">
        <w:rPr>
          <w:rFonts w:ascii="Times New Roman" w:hAnsi="Times New Roman" w:cs="Times New Roman"/>
          <w:sz w:val="24"/>
          <w:szCs w:val="24"/>
          <w:lang w:val="sr-Cyrl-RS"/>
        </w:rPr>
        <w:t xml:space="preserve">Уз извештај </w:t>
      </w:r>
      <w:r w:rsidR="00CA6130" w:rsidRPr="00FB5933">
        <w:rPr>
          <w:rFonts w:ascii="Times New Roman" w:hAnsi="Times New Roman" w:cs="Times New Roman"/>
          <w:sz w:val="24"/>
          <w:szCs w:val="24"/>
          <w:lang w:val="sr-Cyrl-RS"/>
        </w:rPr>
        <w:t>достав</w:t>
      </w:r>
      <w:r w:rsidR="00334724">
        <w:rPr>
          <w:rFonts w:ascii="Times New Roman" w:hAnsi="Times New Roman" w:cs="Times New Roman"/>
          <w:sz w:val="24"/>
          <w:szCs w:val="24"/>
          <w:lang w:val="sr-Cyrl-RS"/>
        </w:rPr>
        <w:t>ља</w:t>
      </w:r>
      <w:r w:rsidR="003828C7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CA6130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28C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A6130" w:rsidRPr="00FB5933">
        <w:rPr>
          <w:rFonts w:ascii="Times New Roman" w:hAnsi="Times New Roman" w:cs="Times New Roman"/>
          <w:sz w:val="24"/>
          <w:szCs w:val="24"/>
          <w:lang w:val="sr-Cyrl-RS"/>
        </w:rPr>
        <w:t>Потврд</w:t>
      </w:r>
      <w:r w:rsidR="00CE310E" w:rsidRPr="00FB593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A6130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 w:rsidR="00453649" w:rsidRPr="00FB5933">
        <w:rPr>
          <w:rFonts w:ascii="Times New Roman" w:hAnsi="Times New Roman" w:cs="Times New Roman"/>
          <w:sz w:val="24"/>
          <w:szCs w:val="24"/>
          <w:lang w:val="sr-Cyrl-RS"/>
        </w:rPr>
        <w:t>пријему</w:t>
      </w:r>
      <w:r w:rsidR="00CA6130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робе двоструке намене </w:t>
      </w:r>
      <w:r w:rsidR="00CA6130" w:rsidRPr="00FB5933">
        <w:rPr>
          <w:rFonts w:ascii="Times New Roman" w:hAnsi="Times New Roman" w:cs="Times New Roman"/>
          <w:sz w:val="24"/>
          <w:szCs w:val="24"/>
        </w:rPr>
        <w:t>(Delivery Verification Certificate)</w:t>
      </w:r>
      <w:r w:rsidR="003828C7">
        <w:rPr>
          <w:rFonts w:ascii="Times New Roman" w:hAnsi="Times New Roman" w:cs="Times New Roman"/>
          <w:sz w:val="24"/>
          <w:szCs w:val="24"/>
          <w:lang w:val="sr-Cyrl-RS"/>
        </w:rPr>
        <w:t>, уз посебан захтев Министарства</w:t>
      </w:r>
      <w:r w:rsidR="00CA6130" w:rsidRPr="00FB593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F3A5EC0" w14:textId="3B0A6BEE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прописује облик</w:t>
      </w:r>
      <w:r w:rsidR="00E65B82" w:rsidRPr="00FB59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5933">
        <w:rPr>
          <w:rFonts w:ascii="Times New Roman" w:hAnsi="Times New Roman" w:cs="Times New Roman"/>
          <w:sz w:val="24"/>
          <w:szCs w:val="24"/>
        </w:rPr>
        <w:t xml:space="preserve"> садржај</w:t>
      </w:r>
      <w:r w:rsidR="00E65B82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прилоге уз</w:t>
      </w:r>
      <w:r w:rsidRPr="00FB5933">
        <w:rPr>
          <w:rFonts w:ascii="Times New Roman" w:hAnsi="Times New Roman" w:cs="Times New Roman"/>
          <w:sz w:val="24"/>
          <w:szCs w:val="24"/>
        </w:rPr>
        <w:t xml:space="preserve"> извештај</w:t>
      </w:r>
      <w:r w:rsidR="00453649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, као и облик и садржај </w:t>
      </w:r>
      <w:r w:rsidR="00A9737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53649" w:rsidRPr="00FB5933">
        <w:rPr>
          <w:rFonts w:ascii="Times New Roman" w:hAnsi="Times New Roman" w:cs="Times New Roman"/>
          <w:sz w:val="24"/>
          <w:szCs w:val="24"/>
          <w:lang w:val="sr-Cyrl-RS"/>
        </w:rPr>
        <w:t>отврде</w:t>
      </w:r>
      <w:r w:rsidRPr="00FB5933">
        <w:rPr>
          <w:rFonts w:ascii="Times New Roman" w:hAnsi="Times New Roman" w:cs="Times New Roman"/>
          <w:sz w:val="24"/>
          <w:szCs w:val="24"/>
        </w:rPr>
        <w:t xml:space="preserve"> из става 1. овог члана.</w:t>
      </w:r>
    </w:p>
    <w:p w14:paraId="2A1809DA" w14:textId="1C16A8DF" w:rsidR="004343BB" w:rsidRDefault="004343BB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Ако се после издавања дозволе промене подаци из документације, извозник, увозник,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брокер и пружалац техничке помоћи дужан је да о томе у писаној форми обавести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Министарство одмах, а најкасније у року од седам дана од дана настанка или сазнања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за насталу промену.</w:t>
      </w:r>
    </w:p>
    <w:p w14:paraId="2C594596" w14:textId="77777777" w:rsidR="00EF199E" w:rsidRPr="00FB5933" w:rsidRDefault="00EF199E" w:rsidP="00C96C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8CC9FC" w14:textId="4C9FC7C2" w:rsidR="004343BB" w:rsidRPr="00FB5933" w:rsidRDefault="004343BB" w:rsidP="00C52D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Сертификати</w:t>
      </w:r>
    </w:p>
    <w:p w14:paraId="692D96B2" w14:textId="6BAC0A94" w:rsidR="004343BB" w:rsidRPr="00C52D54" w:rsidRDefault="004343BB" w:rsidP="006E4F2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25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4FB15D1" w14:textId="347C7763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на захтев подносиоца издаје Сертификат крајњег корисника (</w:t>
      </w:r>
      <w:r w:rsidR="006E4F21" w:rsidRPr="00FB5933">
        <w:rPr>
          <w:rFonts w:ascii="Times New Roman" w:hAnsi="Times New Roman" w:cs="Times New Roman"/>
          <w:sz w:val="24"/>
          <w:szCs w:val="24"/>
        </w:rPr>
        <w:t>End User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6E4F21" w:rsidRPr="00FB5933">
        <w:rPr>
          <w:rFonts w:ascii="Times New Roman" w:hAnsi="Times New Roman" w:cs="Times New Roman"/>
          <w:sz w:val="24"/>
          <w:szCs w:val="24"/>
        </w:rPr>
        <w:t>Certificate</w:t>
      </w:r>
      <w:r w:rsidRPr="00FB5933">
        <w:rPr>
          <w:rFonts w:ascii="Times New Roman" w:hAnsi="Times New Roman" w:cs="Times New Roman"/>
          <w:sz w:val="24"/>
          <w:szCs w:val="24"/>
        </w:rPr>
        <w:t>) и Међународни увозни сертификат (</w:t>
      </w:r>
      <w:r w:rsidR="006E4F21" w:rsidRPr="00FB5933">
        <w:rPr>
          <w:rFonts w:ascii="Times New Roman" w:hAnsi="Times New Roman" w:cs="Times New Roman"/>
          <w:sz w:val="24"/>
          <w:szCs w:val="24"/>
        </w:rPr>
        <w:t>International Import Certificate</w:t>
      </w:r>
      <w:r w:rsidRPr="00FB5933">
        <w:rPr>
          <w:rFonts w:ascii="Times New Roman" w:hAnsi="Times New Roman" w:cs="Times New Roman"/>
          <w:sz w:val="24"/>
          <w:szCs w:val="24"/>
        </w:rPr>
        <w:t>) за робу двоструке намене.</w:t>
      </w:r>
    </w:p>
    <w:p w14:paraId="7F809CA8" w14:textId="114D608E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 xml:space="preserve">Министарство на захтев подносиоца издаје </w:t>
      </w:r>
      <w:r w:rsidR="00C11908" w:rsidRPr="00FB593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C11908" w:rsidRPr="00FB5933">
        <w:rPr>
          <w:rFonts w:ascii="Times New Roman" w:hAnsi="Times New Roman" w:cs="Times New Roman"/>
          <w:sz w:val="24"/>
          <w:szCs w:val="24"/>
        </w:rPr>
        <w:t xml:space="preserve">отврду </w:t>
      </w:r>
      <w:r w:rsidRPr="00FB5933">
        <w:rPr>
          <w:rFonts w:ascii="Times New Roman" w:hAnsi="Times New Roman" w:cs="Times New Roman"/>
          <w:sz w:val="24"/>
          <w:szCs w:val="24"/>
        </w:rPr>
        <w:t xml:space="preserve">о </w:t>
      </w:r>
      <w:r w:rsidR="00453649" w:rsidRPr="00FB5933">
        <w:rPr>
          <w:rFonts w:ascii="Times New Roman" w:hAnsi="Times New Roman" w:cs="Times New Roman"/>
          <w:sz w:val="24"/>
          <w:szCs w:val="24"/>
          <w:lang w:val="sr-Cyrl-RS"/>
        </w:rPr>
        <w:t>пријему</w:t>
      </w:r>
      <w:r w:rsidR="00453649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робе двоструке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намене (</w:t>
      </w:r>
      <w:r w:rsidR="006E4F21" w:rsidRPr="00FB5933">
        <w:rPr>
          <w:rFonts w:ascii="Times New Roman" w:hAnsi="Times New Roman" w:cs="Times New Roman"/>
          <w:sz w:val="24"/>
          <w:szCs w:val="24"/>
        </w:rPr>
        <w:t>Delivery Verification Certificate</w:t>
      </w:r>
      <w:r w:rsidRPr="00FB5933">
        <w:rPr>
          <w:rFonts w:ascii="Times New Roman" w:hAnsi="Times New Roman" w:cs="Times New Roman"/>
          <w:sz w:val="24"/>
          <w:szCs w:val="24"/>
        </w:rPr>
        <w:t>).</w:t>
      </w:r>
    </w:p>
    <w:p w14:paraId="0406DFE8" w14:textId="77777777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Министарство прописује обрасце и садржај захтева за издавање и обрасце сертификата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 потврде из ст. 1. и 2. овог члана.</w:t>
      </w:r>
    </w:p>
    <w:p w14:paraId="16C878F6" w14:textId="77777777" w:rsidR="004343BB" w:rsidRPr="00FB5933" w:rsidRDefault="004343BB" w:rsidP="006E4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или крајњи корисник може, изузетно, да овери и Сертификат крајњег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корисника прописан од стране државе извозника.</w:t>
      </w:r>
    </w:p>
    <w:p w14:paraId="23D53941" w14:textId="7221FA02" w:rsidR="004343BB" w:rsidRPr="00FB5933" w:rsidRDefault="004343BB" w:rsidP="004062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Увозник је дужан да копију сертификата из става 4. овог члана достави Министарству</w:t>
      </w:r>
      <w:r w:rsidR="006E4F21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уз</w:t>
      </w:r>
      <w:r w:rsidR="00C96CD0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захтев за издавање дозволе.</w:t>
      </w:r>
    </w:p>
    <w:p w14:paraId="192246C3" w14:textId="77777777" w:rsidR="00C52D54" w:rsidRDefault="00C52D54" w:rsidP="001F0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DAC85" w14:textId="48986332" w:rsidR="004343BB" w:rsidRPr="00FB5933" w:rsidRDefault="004343BB" w:rsidP="001F0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Годишњи извештај</w:t>
      </w:r>
    </w:p>
    <w:p w14:paraId="2D90643A" w14:textId="3CD9944E" w:rsidR="004343BB" w:rsidRPr="00C52D54" w:rsidRDefault="004343BB" w:rsidP="001F09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26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761CCDB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води базу података о издатим, одбијеним, одузетим, измењеним и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дозволама које су престале да важе, решењима о забрани транзита, као и о реализацији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издатих дозвола и о издатим сертификатима и потврдама.</w:t>
      </w:r>
    </w:p>
    <w:p w14:paraId="1DFCA17C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месечно извештава органе из члана 13. став 1. овог закона, као и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царинске органе о издатим, одбијеним, одузетим, измењеним и дозволама које су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престале да важе, као и о решењима о забрани транзита.</w:t>
      </w:r>
    </w:p>
    <w:p w14:paraId="7FCBE729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припрема годишњи извештај о реализацији извоза и увоза робе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двоструке намене, пруженим брокерским услугама и техничкој помоћи, укључујући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податке о забрани транзита и доставља га Влади.</w:t>
      </w:r>
    </w:p>
    <w:p w14:paraId="4C701D49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Влада, пошто усвоји извештај из става 3. овог члана, доставља га Народној скупштини.</w:t>
      </w:r>
    </w:p>
    <w:p w14:paraId="65C65221" w14:textId="77777777" w:rsidR="004343BB" w:rsidRPr="00FB5933" w:rsidRDefault="004343BB" w:rsidP="001F0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Размена информација</w:t>
      </w:r>
    </w:p>
    <w:p w14:paraId="0449A1AC" w14:textId="021B4317" w:rsidR="004343BB" w:rsidRPr="00C52D54" w:rsidRDefault="004343BB" w:rsidP="001F09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27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7CBE342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Министарство размењује информације о извозу и увозу робе двоструке намене,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пруженим брокерским услугама и техничкој помоћи и забрани транзита робе двоструке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намене са другим државама, у складу са међународним обавезама Републике Србије.</w:t>
      </w:r>
    </w:p>
    <w:p w14:paraId="79401897" w14:textId="77777777" w:rsidR="004062CD" w:rsidRPr="00FB5933" w:rsidRDefault="004062CD" w:rsidP="004343BB">
      <w:pPr>
        <w:rPr>
          <w:rFonts w:ascii="Times New Roman" w:hAnsi="Times New Roman" w:cs="Times New Roman"/>
          <w:sz w:val="24"/>
          <w:szCs w:val="24"/>
        </w:rPr>
      </w:pPr>
    </w:p>
    <w:p w14:paraId="5F8048C7" w14:textId="5C3C6B1E" w:rsidR="004343BB" w:rsidRPr="00FB5933" w:rsidRDefault="004343BB" w:rsidP="001F0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IV</w:t>
      </w:r>
      <w:r w:rsidR="008A448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КОНТРОЛА</w:t>
      </w:r>
    </w:p>
    <w:p w14:paraId="5774D913" w14:textId="6AE97928" w:rsidR="004343BB" w:rsidRPr="00C52D54" w:rsidRDefault="004343BB" w:rsidP="001F09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28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B8A57D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Царински органи, органи служби безбедности и надлежни инспекцијски органи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Републике Србије спроводе сталну контролу обављања послова у смислу овог закона, а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 оквиру својих овлашћења.</w:t>
      </w:r>
    </w:p>
    <w:p w14:paraId="1EB1825B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Министарства, посебне организације и други органи државне управе, поред обавезе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чувања тајних података, имају право и обавезу да размењују податке о извозницима,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увозницима, као и о извезеној, односно увезеној роби двоструке намене који су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неопходни за спровођење контроле у складу са одредбама овог закона.</w:t>
      </w:r>
    </w:p>
    <w:p w14:paraId="1AE29DA6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Извозници, увозници, банке и друге финансијске организације, као и друга лица која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располажу информацијама неопходним за спровођење контроле извоза и увоза робе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двоструке намене, дужни су да доставе на увид пословне књиге, пошту и било коју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другу информацију Министарству, царинским органима и тужилаштву на њихов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захтев.</w:t>
      </w:r>
    </w:p>
    <w:p w14:paraId="02C6B2D0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На брокера, пружаоца техничке помоћи, превозника и овлашћеног заступника у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царинском поступку примењују се одредбе ст. 2. и 3. овог члана.</w:t>
      </w:r>
    </w:p>
    <w:p w14:paraId="1BC6904F" w14:textId="77777777" w:rsidR="001F0958" w:rsidRPr="00FB5933" w:rsidRDefault="001F0958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9AE9C4" w14:textId="14E64946" w:rsidR="004343BB" w:rsidRPr="00FB5933" w:rsidRDefault="004343BB" w:rsidP="001F0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8A448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КАЗНЕНЕ ОДРЕДБЕ</w:t>
      </w:r>
    </w:p>
    <w:p w14:paraId="7106BE1F" w14:textId="77777777" w:rsidR="004343BB" w:rsidRPr="00FB5933" w:rsidRDefault="004343BB" w:rsidP="001F0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Прекршаји</w:t>
      </w:r>
    </w:p>
    <w:p w14:paraId="2AB894C3" w14:textId="19D9EF65" w:rsidR="004343BB" w:rsidRPr="00C52D54" w:rsidRDefault="004343BB" w:rsidP="001F09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29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62FCD18" w14:textId="3E89A287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Правно лице и предузе</w:t>
      </w:r>
      <w:r w:rsidR="00C52D54">
        <w:rPr>
          <w:rFonts w:ascii="Times New Roman" w:hAnsi="Times New Roman" w:cs="Times New Roman"/>
          <w:sz w:val="24"/>
          <w:szCs w:val="24"/>
        </w:rPr>
        <w:t>тник који обавља послове извоза и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/или</w:t>
      </w:r>
      <w:r w:rsidR="00C52D54">
        <w:rPr>
          <w:rFonts w:ascii="Times New Roman" w:hAnsi="Times New Roman" w:cs="Times New Roman"/>
          <w:sz w:val="24"/>
          <w:szCs w:val="24"/>
        </w:rPr>
        <w:t xml:space="preserve"> увоза робе из члана 4. став 1</w:t>
      </w:r>
      <w:r w:rsidRPr="00FB5933">
        <w:rPr>
          <w:rFonts w:ascii="Times New Roman" w:hAnsi="Times New Roman" w:cs="Times New Roman"/>
          <w:sz w:val="24"/>
          <w:szCs w:val="24"/>
        </w:rPr>
        <w:t>.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овог закона, пружања брокерских услуга, пружања техничке помоћи и транзита,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казниће се новчаном казном у висини до двадесетоструког износа вредности робе,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односно услуге која је предмет прекршаја, ако:</w:t>
      </w:r>
    </w:p>
    <w:p w14:paraId="72DBB36F" w14:textId="77777777" w:rsidR="004343BB" w:rsidRPr="00FB5933" w:rsidRDefault="004343BB" w:rsidP="001F095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1) не обавести Министарство да се ради о роби двоструке намене у смислу члана 6. став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2. овог закона;</w:t>
      </w:r>
    </w:p>
    <w:p w14:paraId="717F9F7C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2) врши транзит робе двоструке намене супротно решењу из члана 7. овог закона;</w:t>
      </w:r>
    </w:p>
    <w:p w14:paraId="4816431F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3) пружа брокерске услуге без дозволе Министарства (члан 8.);</w:t>
      </w:r>
    </w:p>
    <w:p w14:paraId="1919C578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4) пружа техничку помоћ без дозволе Министарства (члан 9.);</w:t>
      </w:r>
    </w:p>
    <w:p w14:paraId="0CB951D5" w14:textId="0B2E9EFA" w:rsidR="004343BB" w:rsidRPr="00FB5933" w:rsidRDefault="004343BB" w:rsidP="001F095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5) извози, односно увози робу двоструке намене или пружа брокерске услуге и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техничку помоћ без дозволе у смислу чл</w:t>
      </w:r>
      <w:r w:rsidR="0015089F" w:rsidRPr="00FB5933">
        <w:rPr>
          <w:rFonts w:ascii="Times New Roman" w:hAnsi="Times New Roman" w:cs="Times New Roman"/>
          <w:sz w:val="24"/>
          <w:szCs w:val="24"/>
          <w:lang w:val="sr-Cyrl-RS"/>
        </w:rPr>
        <w:t>. 6. и</w:t>
      </w:r>
      <w:r w:rsidRPr="00FB5933">
        <w:rPr>
          <w:rFonts w:ascii="Times New Roman" w:hAnsi="Times New Roman" w:cs="Times New Roman"/>
          <w:sz w:val="24"/>
          <w:szCs w:val="24"/>
        </w:rPr>
        <w:t xml:space="preserve"> 10. овог закона;</w:t>
      </w:r>
    </w:p>
    <w:p w14:paraId="3C850590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6) поступа супротно одредбама чл. 23. и 24. овог закона.</w:t>
      </w:r>
    </w:p>
    <w:p w14:paraId="56332D18" w14:textId="77777777" w:rsidR="001F0958" w:rsidRPr="00FB5933" w:rsidRDefault="001F0958" w:rsidP="001F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5CC03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 прекршаје из става 1. овог члана казниће се и одговорно лице у правном лицу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новчаном казном од петоструког до двадесетоструког износа вредности робе.</w:t>
      </w:r>
    </w:p>
    <w:p w14:paraId="6A803DD8" w14:textId="04189934" w:rsidR="004343BB" w:rsidRPr="00FB5933" w:rsidRDefault="004343BB" w:rsidP="00B961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За прекршаје из става 1. тач. 1) и 5) овог члана, поред новчане казне, може се изрећи и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заштитна мера забране правном лицу, предузетнику и одговорном лицу да обавља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посао извоза робе двоструке намене, однос</w:t>
      </w:r>
      <w:r w:rsidR="00C52D54">
        <w:rPr>
          <w:rFonts w:ascii="Times New Roman" w:hAnsi="Times New Roman" w:cs="Times New Roman"/>
          <w:sz w:val="24"/>
          <w:szCs w:val="24"/>
        </w:rPr>
        <w:t>но увоза робе из члана 4. став 4</w:t>
      </w:r>
      <w:r w:rsidRPr="00FB5933">
        <w:rPr>
          <w:rFonts w:ascii="Times New Roman" w:hAnsi="Times New Roman" w:cs="Times New Roman"/>
          <w:sz w:val="24"/>
          <w:szCs w:val="24"/>
        </w:rPr>
        <w:t>. овог закона,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пружања брокерских услуга и техничке помоћи.</w:t>
      </w:r>
    </w:p>
    <w:p w14:paraId="54D16E7F" w14:textId="488E7C39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Мера из става 3. овог члана за правно лице и предузетника траје три године, а за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 xml:space="preserve">одговорно лице до једне године и почиње да се примењује од дана </w:t>
      </w:r>
      <w:r w:rsidR="00334724" w:rsidRPr="008A4488">
        <w:rPr>
          <w:rFonts w:ascii="Times New Roman" w:hAnsi="Times New Roman" w:cs="Times New Roman"/>
          <w:sz w:val="24"/>
          <w:szCs w:val="24"/>
          <w:lang w:val="sr-Cyrl-RS"/>
        </w:rPr>
        <w:t>извршности</w:t>
      </w:r>
      <w:r w:rsidR="00334724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пресуде.</w:t>
      </w:r>
    </w:p>
    <w:p w14:paraId="0188CE9D" w14:textId="77777777" w:rsidR="001F0958" w:rsidRPr="00FB5933" w:rsidRDefault="001F0958" w:rsidP="001F09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B13A8" w14:textId="491CA3AF" w:rsidR="004343BB" w:rsidRPr="00FB5933" w:rsidRDefault="004343BB" w:rsidP="001F0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VI</w:t>
      </w:r>
      <w:r w:rsidR="008A448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B5933">
        <w:rPr>
          <w:rFonts w:ascii="Times New Roman" w:hAnsi="Times New Roman" w:cs="Times New Roman"/>
          <w:sz w:val="24"/>
          <w:szCs w:val="24"/>
        </w:rPr>
        <w:t xml:space="preserve"> ПРЕЛАЗНЕ И ЗАВРШНЕ ОДРЕДБЕ</w:t>
      </w:r>
    </w:p>
    <w:p w14:paraId="3EDDFDD5" w14:textId="58C1A379" w:rsidR="004343BB" w:rsidRPr="00C52D54" w:rsidRDefault="004343BB" w:rsidP="001F09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30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5FA5AD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Права из појединачних аката која су донели надлежни органи, а нису у целини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искоришћена или су делимично искоришћена до дана ступања на снагу овог закона,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могу се искористити до истека рока утврђеног тим актима.</w:t>
      </w:r>
    </w:p>
    <w:p w14:paraId="2163BAC3" w14:textId="77777777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Примена овог закона неће утицати на преузете обавезе Републике Србије, по основу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међународних уговора, укључујући обавезе које проистичу из Хемијске конвенције.</w:t>
      </w:r>
    </w:p>
    <w:p w14:paraId="0A008750" w14:textId="12424A61" w:rsidR="004343BB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 xml:space="preserve">Примену и праћење спровођења овог закона, као </w:t>
      </w:r>
      <w:r w:rsidR="00C52D54">
        <w:rPr>
          <w:rFonts w:ascii="Times New Roman" w:hAnsi="Times New Roman" w:cs="Times New Roman"/>
          <w:sz w:val="24"/>
          <w:szCs w:val="24"/>
        </w:rPr>
        <w:t xml:space="preserve">и прописа донетих на основу овог </w:t>
      </w:r>
      <w:r w:rsidR="00625783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Pr="00FB5933">
        <w:rPr>
          <w:rFonts w:ascii="Times New Roman" w:hAnsi="Times New Roman" w:cs="Times New Roman"/>
          <w:sz w:val="24"/>
          <w:szCs w:val="24"/>
        </w:rPr>
        <w:t>врши Министарство у сарадњи и уз консултације са представницима органа из члана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13. став 1. овог закона.</w:t>
      </w:r>
    </w:p>
    <w:p w14:paraId="11EA2A5B" w14:textId="17A93220" w:rsidR="004343BB" w:rsidRPr="00C52D54" w:rsidRDefault="004343BB" w:rsidP="001F09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31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392FA1C" w14:textId="4FD7979F" w:rsidR="004343BB" w:rsidRDefault="004343BB" w:rsidP="004D7E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 xml:space="preserve">Подзаконски акти за спровођење овог закона биће донети у року од </w:t>
      </w:r>
      <w:r w:rsidR="00797DEA" w:rsidRPr="00FB593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797DEA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месец</w:t>
      </w:r>
      <w:r w:rsidR="0062578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B5933">
        <w:rPr>
          <w:rFonts w:ascii="Times New Roman" w:hAnsi="Times New Roman" w:cs="Times New Roman"/>
          <w:sz w:val="24"/>
          <w:szCs w:val="24"/>
        </w:rPr>
        <w:t xml:space="preserve"> од дана</w:t>
      </w:r>
      <w:r w:rsidR="004D7ED6" w:rsidRPr="00FB5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ступања на снагу овог закона.</w:t>
      </w:r>
    </w:p>
    <w:p w14:paraId="491D7F1B" w14:textId="5B1933A3" w:rsidR="007841E6" w:rsidRPr="007841E6" w:rsidRDefault="002A1DD1" w:rsidP="004D7E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4488">
        <w:rPr>
          <w:rFonts w:ascii="Times New Roman" w:hAnsi="Times New Roman" w:cs="Times New Roman"/>
          <w:sz w:val="24"/>
          <w:szCs w:val="24"/>
          <w:lang w:val="sr-Cyrl-RS"/>
        </w:rPr>
        <w:t>Примену интерног програма усклађености из члана 10. став 6. овог закона и</w:t>
      </w:r>
      <w:r w:rsidR="007841E6" w:rsidRPr="008A4488">
        <w:rPr>
          <w:rFonts w:ascii="Times New Roman" w:hAnsi="Times New Roman" w:cs="Times New Roman"/>
          <w:sz w:val="24"/>
          <w:szCs w:val="24"/>
          <w:lang w:val="sr-Cyrl-RS"/>
        </w:rPr>
        <w:t xml:space="preserve">звозник, увозник, пружалац брокерских услуга и техничке помоћи </w:t>
      </w:r>
      <w:r w:rsidRPr="008A4488">
        <w:rPr>
          <w:rFonts w:ascii="Times New Roman" w:hAnsi="Times New Roman" w:cs="Times New Roman"/>
          <w:sz w:val="24"/>
          <w:szCs w:val="24"/>
          <w:lang w:val="sr-Cyrl-RS"/>
        </w:rPr>
        <w:t>започиње у року од годину дана од дана ступања на снагу овог закона.</w:t>
      </w:r>
      <w:r>
        <w:rPr>
          <w:rFonts w:ascii="Times New Roman" w:hAnsi="Times New Roman" w:cs="Times New Roman"/>
          <w:sz w:val="24"/>
          <w:szCs w:val="24"/>
          <w:highlight w:val="cyan"/>
          <w:lang w:val="sr-Cyrl-RS"/>
        </w:rPr>
        <w:t xml:space="preserve"> </w:t>
      </w:r>
      <w:r w:rsidRPr="005B5FF9">
        <w:rPr>
          <w:rFonts w:ascii="Times New Roman" w:hAnsi="Times New Roman" w:cs="Times New Roman"/>
          <w:sz w:val="24"/>
          <w:szCs w:val="24"/>
          <w:highlight w:val="cyan"/>
          <w:lang w:val="sr-Cyrl-RS"/>
        </w:rPr>
        <w:t xml:space="preserve"> </w:t>
      </w:r>
    </w:p>
    <w:p w14:paraId="1161DA8E" w14:textId="77777777" w:rsidR="00EF199E" w:rsidRDefault="00EF199E" w:rsidP="007841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040B0" w14:textId="27E4D8E7" w:rsidR="004343BB" w:rsidRPr="00C52D54" w:rsidRDefault="004343BB" w:rsidP="001F095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lastRenderedPageBreak/>
        <w:t>Члан 32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3CE97D3" w14:textId="77777777" w:rsidR="001F0958" w:rsidRPr="00FB5933" w:rsidRDefault="001F0958" w:rsidP="001F09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10DE5" w14:textId="1C0DBF39" w:rsidR="007841E6" w:rsidRPr="007841E6" w:rsidRDefault="004343BB" w:rsidP="00C52D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>Даном ступа</w:t>
      </w:r>
      <w:r w:rsidR="00C52D54">
        <w:rPr>
          <w:rFonts w:ascii="Times New Roman" w:hAnsi="Times New Roman" w:cs="Times New Roman"/>
          <w:sz w:val="24"/>
          <w:szCs w:val="24"/>
        </w:rPr>
        <w:t>ња на снагу овог закона престаје да важи Закон</w:t>
      </w:r>
      <w:r w:rsidRPr="00FB5933">
        <w:rPr>
          <w:rFonts w:ascii="Times New Roman" w:hAnsi="Times New Roman" w:cs="Times New Roman"/>
          <w:sz w:val="24"/>
          <w:szCs w:val="24"/>
        </w:rPr>
        <w:t xml:space="preserve"> о </w:t>
      </w:r>
      <w:r w:rsidR="00705D14" w:rsidRPr="00FB5933">
        <w:rPr>
          <w:rFonts w:ascii="Times New Roman" w:hAnsi="Times New Roman" w:cs="Times New Roman"/>
          <w:sz w:val="24"/>
          <w:szCs w:val="24"/>
          <w:lang w:val="sr-Cyrl-RS"/>
        </w:rPr>
        <w:t>извозу и увозу</w:t>
      </w:r>
      <w:r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="00705D14" w:rsidRPr="00FB5933">
        <w:rPr>
          <w:rFonts w:ascii="Times New Roman" w:hAnsi="Times New Roman" w:cs="Times New Roman"/>
          <w:sz w:val="24"/>
          <w:szCs w:val="24"/>
        </w:rPr>
        <w:t>роб</w:t>
      </w:r>
      <w:r w:rsidR="00705D14" w:rsidRPr="00FB593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05D14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двоструке намене (</w:t>
      </w:r>
      <w:r w:rsidR="002F3415">
        <w:rPr>
          <w:rFonts w:ascii="Times New Roman" w:hAnsi="Times New Roman" w:cs="Times New Roman"/>
          <w:sz w:val="24"/>
          <w:szCs w:val="24"/>
        </w:rPr>
        <w:t>„</w:t>
      </w:r>
      <w:r w:rsidRPr="00FB5933">
        <w:rPr>
          <w:rFonts w:ascii="Times New Roman" w:hAnsi="Times New Roman" w:cs="Times New Roman"/>
          <w:sz w:val="24"/>
          <w:szCs w:val="24"/>
        </w:rPr>
        <w:t xml:space="preserve">Службени </w:t>
      </w:r>
      <w:r w:rsidR="00705D14" w:rsidRPr="00FB5933">
        <w:rPr>
          <w:rFonts w:ascii="Times New Roman" w:hAnsi="Times New Roman" w:cs="Times New Roman"/>
          <w:sz w:val="24"/>
          <w:szCs w:val="24"/>
          <w:lang w:val="sr-Cyrl-RS"/>
        </w:rPr>
        <w:t>гласник РС</w:t>
      </w:r>
      <w:r w:rsidR="002F3415">
        <w:rPr>
          <w:rFonts w:ascii="Times New Roman" w:hAnsi="Times New Roman" w:cs="Times New Roman"/>
          <w:sz w:val="24"/>
          <w:szCs w:val="24"/>
        </w:rPr>
        <w:t>”</w:t>
      </w:r>
      <w:r w:rsidRPr="00FB5933">
        <w:rPr>
          <w:rFonts w:ascii="Times New Roman" w:hAnsi="Times New Roman" w:cs="Times New Roman"/>
          <w:sz w:val="24"/>
          <w:szCs w:val="24"/>
        </w:rPr>
        <w:t xml:space="preserve">, бр. </w:t>
      </w:r>
      <w:r w:rsidR="00705D14" w:rsidRPr="00FB5933">
        <w:rPr>
          <w:rFonts w:ascii="Times New Roman" w:hAnsi="Times New Roman" w:cs="Times New Roman"/>
          <w:sz w:val="24"/>
          <w:szCs w:val="24"/>
          <w:lang w:val="sr-Cyrl-RS"/>
        </w:rPr>
        <w:t>95/13 и 77/19</w:t>
      </w:r>
      <w:r w:rsidRPr="00FB5933">
        <w:rPr>
          <w:rFonts w:ascii="Times New Roman" w:hAnsi="Times New Roman" w:cs="Times New Roman"/>
          <w:sz w:val="24"/>
          <w:szCs w:val="24"/>
        </w:rPr>
        <w:t>).</w:t>
      </w:r>
    </w:p>
    <w:p w14:paraId="5D9EF346" w14:textId="77777777" w:rsidR="001F0958" w:rsidRPr="00FB5933" w:rsidRDefault="001F0958" w:rsidP="001F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7B5CC" w14:textId="2BE6D4F7" w:rsidR="004343BB" w:rsidRPr="00C52D54" w:rsidRDefault="004343BB" w:rsidP="001F09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B5933">
        <w:rPr>
          <w:rFonts w:ascii="Times New Roman" w:hAnsi="Times New Roman" w:cs="Times New Roman"/>
          <w:sz w:val="24"/>
          <w:szCs w:val="24"/>
        </w:rPr>
        <w:t>Члан 33</w:t>
      </w:r>
      <w:r w:rsidR="00C52D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362622" w14:textId="7C7A3150" w:rsidR="00BD3E30" w:rsidRPr="00FB5933" w:rsidRDefault="004343BB" w:rsidP="001F09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933">
        <w:rPr>
          <w:rFonts w:ascii="Times New Roman" w:hAnsi="Times New Roman" w:cs="Times New Roman"/>
          <w:sz w:val="24"/>
          <w:szCs w:val="24"/>
        </w:rPr>
        <w:t xml:space="preserve">Овај закон ступа на снагу осмог дана од дана објављивања у </w:t>
      </w:r>
      <w:r w:rsidR="00E30BF6">
        <w:rPr>
          <w:rFonts w:ascii="Times New Roman" w:hAnsi="Times New Roman" w:cs="Times New Roman"/>
          <w:sz w:val="24"/>
          <w:szCs w:val="24"/>
        </w:rPr>
        <w:t>„</w:t>
      </w:r>
      <w:r w:rsidRPr="00FB5933">
        <w:rPr>
          <w:rFonts w:ascii="Times New Roman" w:hAnsi="Times New Roman" w:cs="Times New Roman"/>
          <w:sz w:val="24"/>
          <w:szCs w:val="24"/>
        </w:rPr>
        <w:t>Службеном гласнику</w:t>
      </w:r>
      <w:r w:rsidR="001F0958" w:rsidRPr="00FB5933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Републике Србије</w:t>
      </w:r>
      <w:r w:rsidR="00E30BF6">
        <w:rPr>
          <w:rFonts w:ascii="Times New Roman" w:hAnsi="Times New Roman" w:cs="Times New Roman"/>
          <w:sz w:val="24"/>
          <w:szCs w:val="24"/>
        </w:rPr>
        <w:t>”</w:t>
      </w:r>
      <w:r w:rsidR="00EB054B">
        <w:rPr>
          <w:rFonts w:ascii="Times New Roman" w:hAnsi="Times New Roman" w:cs="Times New Roman"/>
          <w:sz w:val="24"/>
          <w:szCs w:val="24"/>
        </w:rPr>
        <w:t xml:space="preserve"> </w:t>
      </w:r>
      <w:r w:rsidRPr="00FB5933">
        <w:rPr>
          <w:rFonts w:ascii="Times New Roman" w:hAnsi="Times New Roman" w:cs="Times New Roman"/>
          <w:sz w:val="24"/>
          <w:szCs w:val="24"/>
        </w:rPr>
        <w:t>.</w:t>
      </w:r>
    </w:p>
    <w:sectPr w:rsidR="00BD3E30" w:rsidRPr="00FB5933" w:rsidSect="0022501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DC8E" w14:textId="77777777" w:rsidR="00C076E7" w:rsidRDefault="00C076E7" w:rsidP="00C87502">
      <w:pPr>
        <w:spacing w:after="0" w:line="240" w:lineRule="auto"/>
      </w:pPr>
      <w:r>
        <w:separator/>
      </w:r>
    </w:p>
  </w:endnote>
  <w:endnote w:type="continuationSeparator" w:id="0">
    <w:p w14:paraId="7B6BDE48" w14:textId="77777777" w:rsidR="00C076E7" w:rsidRDefault="00C076E7" w:rsidP="00C8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164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67B41" w14:textId="36CBDDF1" w:rsidR="00225013" w:rsidRDefault="002250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D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2B2233D" w14:textId="77777777" w:rsidR="00244E73" w:rsidRDefault="00244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3D13F" w14:textId="77777777" w:rsidR="00C076E7" w:rsidRDefault="00C076E7" w:rsidP="00C87502">
      <w:pPr>
        <w:spacing w:after="0" w:line="240" w:lineRule="auto"/>
      </w:pPr>
      <w:r>
        <w:separator/>
      </w:r>
    </w:p>
  </w:footnote>
  <w:footnote w:type="continuationSeparator" w:id="0">
    <w:p w14:paraId="1D592FDE" w14:textId="77777777" w:rsidR="00C076E7" w:rsidRDefault="00C076E7" w:rsidP="00C8750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ffe009aacbaa3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02"/>
    <w:rsid w:val="000231F6"/>
    <w:rsid w:val="000479CF"/>
    <w:rsid w:val="000869F0"/>
    <w:rsid w:val="00093088"/>
    <w:rsid w:val="000953AA"/>
    <w:rsid w:val="000A1AE8"/>
    <w:rsid w:val="000A49B2"/>
    <w:rsid w:val="000A6880"/>
    <w:rsid w:val="000B33C7"/>
    <w:rsid w:val="000C4828"/>
    <w:rsid w:val="000E66DD"/>
    <w:rsid w:val="000E7D14"/>
    <w:rsid w:val="00121F3E"/>
    <w:rsid w:val="00132DC4"/>
    <w:rsid w:val="00136A3E"/>
    <w:rsid w:val="001447CA"/>
    <w:rsid w:val="0015089F"/>
    <w:rsid w:val="001949C3"/>
    <w:rsid w:val="001E3C99"/>
    <w:rsid w:val="001E7A04"/>
    <w:rsid w:val="001F0958"/>
    <w:rsid w:val="001F0D9F"/>
    <w:rsid w:val="002115CA"/>
    <w:rsid w:val="002217EE"/>
    <w:rsid w:val="00225013"/>
    <w:rsid w:val="00244E73"/>
    <w:rsid w:val="002533B2"/>
    <w:rsid w:val="002728A4"/>
    <w:rsid w:val="00275C1B"/>
    <w:rsid w:val="002A0832"/>
    <w:rsid w:val="002A1DD1"/>
    <w:rsid w:val="002A7E78"/>
    <w:rsid w:val="002A7F21"/>
    <w:rsid w:val="002D12EC"/>
    <w:rsid w:val="002D19CE"/>
    <w:rsid w:val="002D2B84"/>
    <w:rsid w:val="002D4852"/>
    <w:rsid w:val="002F3415"/>
    <w:rsid w:val="002F7200"/>
    <w:rsid w:val="0030348F"/>
    <w:rsid w:val="00305988"/>
    <w:rsid w:val="00315093"/>
    <w:rsid w:val="00334724"/>
    <w:rsid w:val="003375C4"/>
    <w:rsid w:val="003674FA"/>
    <w:rsid w:val="003828C7"/>
    <w:rsid w:val="00387A40"/>
    <w:rsid w:val="003A791D"/>
    <w:rsid w:val="004062CD"/>
    <w:rsid w:val="004143C0"/>
    <w:rsid w:val="004211BD"/>
    <w:rsid w:val="004227FE"/>
    <w:rsid w:val="00423CE6"/>
    <w:rsid w:val="00426AFE"/>
    <w:rsid w:val="004343BB"/>
    <w:rsid w:val="00453649"/>
    <w:rsid w:val="00473FF3"/>
    <w:rsid w:val="00491B3E"/>
    <w:rsid w:val="004924CF"/>
    <w:rsid w:val="004A5869"/>
    <w:rsid w:val="004B2F8B"/>
    <w:rsid w:val="004C15D4"/>
    <w:rsid w:val="004D7ED6"/>
    <w:rsid w:val="004E3765"/>
    <w:rsid w:val="004F61D5"/>
    <w:rsid w:val="005036D8"/>
    <w:rsid w:val="00507E25"/>
    <w:rsid w:val="005338DC"/>
    <w:rsid w:val="0055128F"/>
    <w:rsid w:val="00557DB6"/>
    <w:rsid w:val="00563CFF"/>
    <w:rsid w:val="00566AC9"/>
    <w:rsid w:val="00574589"/>
    <w:rsid w:val="00585E59"/>
    <w:rsid w:val="005A1CEF"/>
    <w:rsid w:val="005A30A1"/>
    <w:rsid w:val="005B2164"/>
    <w:rsid w:val="005B5FF9"/>
    <w:rsid w:val="005C24DD"/>
    <w:rsid w:val="005D0D63"/>
    <w:rsid w:val="005D20FB"/>
    <w:rsid w:val="005F4F8C"/>
    <w:rsid w:val="005F7C67"/>
    <w:rsid w:val="0060164D"/>
    <w:rsid w:val="00625783"/>
    <w:rsid w:val="00625FFE"/>
    <w:rsid w:val="00630437"/>
    <w:rsid w:val="00645B0F"/>
    <w:rsid w:val="00662BEB"/>
    <w:rsid w:val="00686359"/>
    <w:rsid w:val="006945D0"/>
    <w:rsid w:val="006B5E7C"/>
    <w:rsid w:val="006E4F21"/>
    <w:rsid w:val="00705D14"/>
    <w:rsid w:val="007168AC"/>
    <w:rsid w:val="007169A9"/>
    <w:rsid w:val="00725AAB"/>
    <w:rsid w:val="00727433"/>
    <w:rsid w:val="00750FA3"/>
    <w:rsid w:val="0076009D"/>
    <w:rsid w:val="00760E84"/>
    <w:rsid w:val="00763E40"/>
    <w:rsid w:val="00776F7D"/>
    <w:rsid w:val="00781125"/>
    <w:rsid w:val="007841E6"/>
    <w:rsid w:val="00784AA4"/>
    <w:rsid w:val="00797548"/>
    <w:rsid w:val="00797DEA"/>
    <w:rsid w:val="007A0F19"/>
    <w:rsid w:val="007A111D"/>
    <w:rsid w:val="007D0B30"/>
    <w:rsid w:val="007E4666"/>
    <w:rsid w:val="007F1855"/>
    <w:rsid w:val="00811855"/>
    <w:rsid w:val="00817EB0"/>
    <w:rsid w:val="00830EDA"/>
    <w:rsid w:val="00851B61"/>
    <w:rsid w:val="00854A46"/>
    <w:rsid w:val="00861A96"/>
    <w:rsid w:val="008A4488"/>
    <w:rsid w:val="008B2B77"/>
    <w:rsid w:val="008C368B"/>
    <w:rsid w:val="008D2ABA"/>
    <w:rsid w:val="008F4389"/>
    <w:rsid w:val="008F7288"/>
    <w:rsid w:val="0090525E"/>
    <w:rsid w:val="00910D7E"/>
    <w:rsid w:val="00923B78"/>
    <w:rsid w:val="00927BAB"/>
    <w:rsid w:val="00975A76"/>
    <w:rsid w:val="00984DA9"/>
    <w:rsid w:val="00985D7C"/>
    <w:rsid w:val="00995B0A"/>
    <w:rsid w:val="009A004F"/>
    <w:rsid w:val="009A1D5E"/>
    <w:rsid w:val="009A5078"/>
    <w:rsid w:val="009B3F47"/>
    <w:rsid w:val="009B4DA5"/>
    <w:rsid w:val="00A07D9E"/>
    <w:rsid w:val="00A14354"/>
    <w:rsid w:val="00A14CCD"/>
    <w:rsid w:val="00A20FDE"/>
    <w:rsid w:val="00A2200F"/>
    <w:rsid w:val="00A310C1"/>
    <w:rsid w:val="00A62CEC"/>
    <w:rsid w:val="00A97374"/>
    <w:rsid w:val="00AA64F6"/>
    <w:rsid w:val="00AC2B40"/>
    <w:rsid w:val="00AD60DD"/>
    <w:rsid w:val="00B02CAB"/>
    <w:rsid w:val="00B21547"/>
    <w:rsid w:val="00B23915"/>
    <w:rsid w:val="00B369AA"/>
    <w:rsid w:val="00B40028"/>
    <w:rsid w:val="00B45B54"/>
    <w:rsid w:val="00B45BC2"/>
    <w:rsid w:val="00B46C04"/>
    <w:rsid w:val="00B504CB"/>
    <w:rsid w:val="00B51F3D"/>
    <w:rsid w:val="00B56CB7"/>
    <w:rsid w:val="00B738C0"/>
    <w:rsid w:val="00B94C05"/>
    <w:rsid w:val="00B961CE"/>
    <w:rsid w:val="00BA25AE"/>
    <w:rsid w:val="00BB41F6"/>
    <w:rsid w:val="00BD37E4"/>
    <w:rsid w:val="00BD3E30"/>
    <w:rsid w:val="00BE775D"/>
    <w:rsid w:val="00C076E7"/>
    <w:rsid w:val="00C11908"/>
    <w:rsid w:val="00C13792"/>
    <w:rsid w:val="00C26575"/>
    <w:rsid w:val="00C40FF7"/>
    <w:rsid w:val="00C4553B"/>
    <w:rsid w:val="00C46838"/>
    <w:rsid w:val="00C52D54"/>
    <w:rsid w:val="00C603C0"/>
    <w:rsid w:val="00C73120"/>
    <w:rsid w:val="00C85ED3"/>
    <w:rsid w:val="00C87502"/>
    <w:rsid w:val="00C96CD0"/>
    <w:rsid w:val="00C97803"/>
    <w:rsid w:val="00CA6130"/>
    <w:rsid w:val="00CE310E"/>
    <w:rsid w:val="00CE53C2"/>
    <w:rsid w:val="00D025EE"/>
    <w:rsid w:val="00D055B4"/>
    <w:rsid w:val="00D05816"/>
    <w:rsid w:val="00D3175B"/>
    <w:rsid w:val="00D32101"/>
    <w:rsid w:val="00D41B3A"/>
    <w:rsid w:val="00D46530"/>
    <w:rsid w:val="00D505CF"/>
    <w:rsid w:val="00D520B2"/>
    <w:rsid w:val="00D608EC"/>
    <w:rsid w:val="00D91E93"/>
    <w:rsid w:val="00D962E0"/>
    <w:rsid w:val="00DA3DB0"/>
    <w:rsid w:val="00DB6B33"/>
    <w:rsid w:val="00DC680A"/>
    <w:rsid w:val="00DC7FB8"/>
    <w:rsid w:val="00DD5A48"/>
    <w:rsid w:val="00E0518C"/>
    <w:rsid w:val="00E156A1"/>
    <w:rsid w:val="00E30BF6"/>
    <w:rsid w:val="00E650B7"/>
    <w:rsid w:val="00E65B82"/>
    <w:rsid w:val="00E81860"/>
    <w:rsid w:val="00E968F3"/>
    <w:rsid w:val="00EA68D0"/>
    <w:rsid w:val="00EB054B"/>
    <w:rsid w:val="00EB79AD"/>
    <w:rsid w:val="00EC0265"/>
    <w:rsid w:val="00EE147B"/>
    <w:rsid w:val="00EF199E"/>
    <w:rsid w:val="00EF248E"/>
    <w:rsid w:val="00EF4083"/>
    <w:rsid w:val="00EF525D"/>
    <w:rsid w:val="00EF5741"/>
    <w:rsid w:val="00F11B4D"/>
    <w:rsid w:val="00F2522D"/>
    <w:rsid w:val="00F26AFA"/>
    <w:rsid w:val="00F668BB"/>
    <w:rsid w:val="00F73D02"/>
    <w:rsid w:val="00F76937"/>
    <w:rsid w:val="00F8043B"/>
    <w:rsid w:val="00F948B7"/>
    <w:rsid w:val="00F95F18"/>
    <w:rsid w:val="00FB5933"/>
    <w:rsid w:val="00FC6AD3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3C1A"/>
  <w15:chartTrackingRefBased/>
  <w15:docId w15:val="{CA905A27-9415-4195-9DFA-59274E02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9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502"/>
  </w:style>
  <w:style w:type="paragraph" w:styleId="Footer">
    <w:name w:val="footer"/>
    <w:basedOn w:val="Normal"/>
    <w:link w:val="FooterChar"/>
    <w:uiPriority w:val="99"/>
    <w:unhideWhenUsed/>
    <w:rsid w:val="00C87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874A3-F7E4-42CE-91BD-B168C9FE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4455</Words>
  <Characters>25398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Drenjanin</dc:creator>
  <cp:keywords/>
  <dc:description/>
  <cp:lastModifiedBy>Microsoft account</cp:lastModifiedBy>
  <cp:revision>2</cp:revision>
  <cp:lastPrinted>2023-03-03T09:56:00Z</cp:lastPrinted>
  <dcterms:created xsi:type="dcterms:W3CDTF">2026-01-20T08:29:00Z</dcterms:created>
  <dcterms:modified xsi:type="dcterms:W3CDTF">2026-01-20T08:29:00Z</dcterms:modified>
</cp:coreProperties>
</file>